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E667" w14:textId="77777777" w:rsidR="00041DEC" w:rsidRPr="007B5FBA" w:rsidRDefault="00041DEC">
      <w:pPr>
        <w:rPr>
          <w:rFonts w:ascii="Times New Roman" w:hAnsi="Times New Roman" w:cs="Times New Roman"/>
          <w:sz w:val="24"/>
        </w:rPr>
      </w:pPr>
    </w:p>
    <w:tbl>
      <w:tblPr>
        <w:tblW w:w="9077" w:type="dxa"/>
        <w:tblInd w:w="-8" w:type="dxa"/>
        <w:tblLayout w:type="fixed"/>
        <w:tblCellMar>
          <w:top w:w="55" w:type="dxa"/>
          <w:left w:w="45" w:type="dxa"/>
          <w:bottom w:w="55" w:type="dxa"/>
          <w:right w:w="55" w:type="dxa"/>
        </w:tblCellMar>
        <w:tblLook w:val="0000" w:firstRow="0" w:lastRow="0" w:firstColumn="0" w:lastColumn="0" w:noHBand="0" w:noVBand="0"/>
      </w:tblPr>
      <w:tblGrid>
        <w:gridCol w:w="1415"/>
        <w:gridCol w:w="5820"/>
        <w:gridCol w:w="1842"/>
      </w:tblGrid>
      <w:tr w:rsidR="00041DEC" w:rsidRPr="007B5FBA" w14:paraId="51F2C88A" w14:textId="77777777">
        <w:trPr>
          <w:trHeight w:val="1269"/>
        </w:trPr>
        <w:tc>
          <w:tcPr>
            <w:tcW w:w="1415" w:type="dxa"/>
            <w:tcBorders>
              <w:top w:val="single" w:sz="2" w:space="0" w:color="000001"/>
              <w:left w:val="single" w:sz="2" w:space="0" w:color="000001"/>
              <w:bottom w:val="single" w:sz="2" w:space="0" w:color="000001"/>
            </w:tcBorders>
            <w:shd w:val="clear" w:color="auto" w:fill="auto"/>
            <w:vAlign w:val="center"/>
          </w:tcPr>
          <w:p w14:paraId="6804C532" w14:textId="2FB1FDCD" w:rsidR="00041DEC" w:rsidRPr="007B5FBA" w:rsidRDefault="008014C4">
            <w:pPr>
              <w:widowControl w:val="0"/>
              <w:suppressLineNumbers/>
              <w:spacing w:line="276" w:lineRule="auto"/>
              <w:jc w:val="center"/>
              <w:rPr>
                <w:rFonts w:ascii="Times New Roman" w:eastAsia="SimSun" w:hAnsi="Times New Roman" w:cs="Times New Roman"/>
                <w:sz w:val="24"/>
                <w:lang w:eastAsia="hi-IN" w:bidi="hi-IN"/>
              </w:rPr>
            </w:pPr>
            <w:r w:rsidRPr="007B5FBA">
              <w:rPr>
                <w:rFonts w:ascii="Times New Roman" w:hAnsi="Times New Roman" w:cs="Times New Roman"/>
                <w:noProof/>
                <w:sz w:val="24"/>
              </w:rPr>
              <w:drawing>
                <wp:inline distT="0" distB="0" distL="0" distR="0" wp14:anchorId="68FAE7A4" wp14:editId="7C955D82">
                  <wp:extent cx="695960" cy="715010"/>
                  <wp:effectExtent l="0" t="0" r="0" b="0"/>
                  <wp:docPr id="1" name="rectole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tole0000000000"/>
                          <pic:cNvPicPr>
                            <a:picLocks noChangeAspect="1" noChangeArrowheads="1"/>
                          </pic:cNvPicPr>
                        </pic:nvPicPr>
                        <pic:blipFill>
                          <a:blip r:embed="rId11"/>
                          <a:stretch>
                            <a:fillRect/>
                          </a:stretch>
                        </pic:blipFill>
                        <pic:spPr bwMode="auto">
                          <a:xfrm>
                            <a:off x="0" y="0"/>
                            <a:ext cx="695960" cy="715010"/>
                          </a:xfrm>
                          <a:prstGeom prst="rect">
                            <a:avLst/>
                          </a:prstGeom>
                        </pic:spPr>
                      </pic:pic>
                    </a:graphicData>
                  </a:graphic>
                </wp:inline>
              </w:drawing>
            </w:r>
          </w:p>
        </w:tc>
        <w:tc>
          <w:tcPr>
            <w:tcW w:w="5820" w:type="dxa"/>
            <w:tcBorders>
              <w:top w:val="single" w:sz="2" w:space="0" w:color="000001"/>
              <w:left w:val="single" w:sz="2" w:space="0" w:color="000001"/>
              <w:bottom w:val="single" w:sz="2" w:space="0" w:color="000001"/>
            </w:tcBorders>
            <w:shd w:val="clear" w:color="auto" w:fill="auto"/>
            <w:vAlign w:val="center"/>
          </w:tcPr>
          <w:p w14:paraId="1A0E0FD2" w14:textId="77777777" w:rsidR="00041DEC" w:rsidRPr="007B5FBA" w:rsidRDefault="008014C4">
            <w:pPr>
              <w:widowControl w:val="0"/>
              <w:suppressLineNumbers/>
              <w:spacing w:line="276" w:lineRule="auto"/>
              <w:jc w:val="center"/>
              <w:rPr>
                <w:rFonts w:ascii="Times New Roman" w:eastAsia="SimSun" w:hAnsi="Times New Roman" w:cs="Times New Roman"/>
                <w:b/>
                <w:sz w:val="24"/>
                <w:lang w:eastAsia="hi-IN" w:bidi="hi-IN"/>
              </w:rPr>
            </w:pPr>
            <w:r w:rsidRPr="007B5FBA">
              <w:rPr>
                <w:rFonts w:ascii="Times New Roman" w:eastAsia="SimSun" w:hAnsi="Times New Roman" w:cs="Times New Roman"/>
                <w:b/>
                <w:sz w:val="24"/>
                <w:lang w:eastAsia="hi-IN" w:bidi="hi-IN"/>
              </w:rPr>
              <w:t>MINISTÉRIO DA EDUCAÇÃO</w:t>
            </w:r>
          </w:p>
          <w:p w14:paraId="28819A0C" w14:textId="77777777" w:rsidR="00041DEC" w:rsidRPr="007B5FBA" w:rsidRDefault="008014C4">
            <w:pPr>
              <w:widowControl w:val="0"/>
              <w:suppressLineNumbers/>
              <w:spacing w:line="276" w:lineRule="auto"/>
              <w:jc w:val="center"/>
              <w:rPr>
                <w:rFonts w:ascii="Times New Roman" w:eastAsia="SimSun" w:hAnsi="Times New Roman" w:cs="Times New Roman"/>
                <w:b/>
                <w:sz w:val="24"/>
                <w:lang w:eastAsia="hi-IN" w:bidi="hi-IN"/>
              </w:rPr>
            </w:pPr>
            <w:r w:rsidRPr="007B5FBA">
              <w:rPr>
                <w:rFonts w:ascii="Times New Roman" w:eastAsia="SimSun" w:hAnsi="Times New Roman" w:cs="Times New Roman"/>
                <w:b/>
                <w:sz w:val="24"/>
                <w:lang w:eastAsia="hi-IN" w:bidi="hi-IN"/>
              </w:rPr>
              <w:t>UNIVERSIDADE FEDERAL DO PIAUÍ</w:t>
            </w:r>
          </w:p>
          <w:p w14:paraId="0EFF7F07" w14:textId="77777777" w:rsidR="00041DEC" w:rsidRPr="007B5FBA" w:rsidRDefault="008014C4">
            <w:pPr>
              <w:widowControl w:val="0"/>
              <w:suppressLineNumbers/>
              <w:spacing w:line="276" w:lineRule="auto"/>
              <w:jc w:val="center"/>
              <w:rPr>
                <w:rFonts w:ascii="Times New Roman" w:eastAsia="SimSun" w:hAnsi="Times New Roman" w:cs="Times New Roman"/>
                <w:b/>
                <w:sz w:val="24"/>
                <w:lang w:eastAsia="hi-IN" w:bidi="hi-IN"/>
              </w:rPr>
            </w:pPr>
            <w:r w:rsidRPr="007B5FBA">
              <w:rPr>
                <w:rFonts w:ascii="Times New Roman" w:eastAsia="SimSun" w:hAnsi="Times New Roman" w:cs="Times New Roman"/>
                <w:b/>
                <w:sz w:val="24"/>
                <w:lang w:eastAsia="hi-IN" w:bidi="hi-IN"/>
              </w:rPr>
              <w:t>Prefeitura Universitária – PREUNI</w:t>
            </w:r>
          </w:p>
          <w:p w14:paraId="7AB8D9A6" w14:textId="77777777" w:rsidR="00041DEC" w:rsidRPr="007B5FBA" w:rsidRDefault="008014C4">
            <w:pPr>
              <w:widowControl w:val="0"/>
              <w:suppressLineNumbers/>
              <w:spacing w:line="276" w:lineRule="auto"/>
              <w:jc w:val="center"/>
              <w:rPr>
                <w:rFonts w:ascii="Times New Roman" w:eastAsia="SimSun" w:hAnsi="Times New Roman" w:cs="Times New Roman"/>
                <w:b/>
                <w:sz w:val="24"/>
                <w:lang w:eastAsia="hi-IN" w:bidi="hi-IN"/>
              </w:rPr>
            </w:pPr>
            <w:r w:rsidRPr="007B5FBA">
              <w:rPr>
                <w:rFonts w:ascii="Times New Roman" w:eastAsia="SimSun" w:hAnsi="Times New Roman" w:cs="Times New Roman"/>
                <w:b/>
                <w:sz w:val="24"/>
                <w:lang w:eastAsia="hi-IN" w:bidi="hi-IN"/>
              </w:rPr>
              <w:t>Coordenadoria de Serviços Operacionais</w:t>
            </w:r>
          </w:p>
        </w:tc>
        <w:tc>
          <w:tcPr>
            <w:tcW w:w="1842" w:type="dxa"/>
            <w:tcBorders>
              <w:top w:val="single" w:sz="2" w:space="0" w:color="000001"/>
              <w:left w:val="single" w:sz="2" w:space="0" w:color="000001"/>
              <w:bottom w:val="single" w:sz="2" w:space="0" w:color="000001"/>
              <w:right w:val="single" w:sz="2" w:space="0" w:color="000001"/>
            </w:tcBorders>
            <w:shd w:val="clear" w:color="auto" w:fill="auto"/>
            <w:vAlign w:val="center"/>
          </w:tcPr>
          <w:p w14:paraId="2082B8A8" w14:textId="72E38D6A" w:rsidR="00041DEC" w:rsidRPr="007B5FBA" w:rsidRDefault="008014C4">
            <w:pPr>
              <w:widowControl w:val="0"/>
              <w:suppressLineNumbers/>
              <w:spacing w:line="276" w:lineRule="auto"/>
              <w:jc w:val="center"/>
              <w:rPr>
                <w:rFonts w:ascii="Times New Roman" w:eastAsia="SimSun" w:hAnsi="Times New Roman" w:cs="Times New Roman"/>
                <w:sz w:val="24"/>
                <w:lang w:eastAsia="hi-IN" w:bidi="hi-IN"/>
              </w:rPr>
            </w:pPr>
            <w:r w:rsidRPr="007B5FBA">
              <w:rPr>
                <w:rFonts w:ascii="Times New Roman" w:hAnsi="Times New Roman" w:cs="Times New Roman"/>
                <w:noProof/>
                <w:sz w:val="24"/>
              </w:rPr>
              <w:drawing>
                <wp:inline distT="0" distB="0" distL="0" distR="0" wp14:anchorId="093149C1" wp14:editId="42E7189A">
                  <wp:extent cx="581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2"/>
                          <a:stretch>
                            <a:fillRect/>
                          </a:stretch>
                        </pic:blipFill>
                        <pic:spPr bwMode="auto">
                          <a:xfrm>
                            <a:off x="0" y="0"/>
                            <a:ext cx="581025" cy="847725"/>
                          </a:xfrm>
                          <a:prstGeom prst="rect">
                            <a:avLst/>
                          </a:prstGeom>
                        </pic:spPr>
                      </pic:pic>
                    </a:graphicData>
                  </a:graphic>
                </wp:inline>
              </w:drawing>
            </w:r>
          </w:p>
        </w:tc>
      </w:tr>
    </w:tbl>
    <w:p w14:paraId="6A044938" w14:textId="77777777" w:rsidR="00041DEC" w:rsidRPr="007B5FBA" w:rsidRDefault="00041DEC">
      <w:pPr>
        <w:jc w:val="center"/>
        <w:rPr>
          <w:rFonts w:ascii="Times New Roman" w:hAnsi="Times New Roman" w:cs="Times New Roman"/>
          <w:sz w:val="24"/>
        </w:rPr>
      </w:pPr>
    </w:p>
    <w:p w14:paraId="4179E98C" w14:textId="77777777" w:rsidR="00041DEC" w:rsidRPr="007B5FBA" w:rsidRDefault="008014C4">
      <w:pPr>
        <w:spacing w:line="276" w:lineRule="auto"/>
        <w:jc w:val="center"/>
        <w:rPr>
          <w:rFonts w:ascii="Times New Roman" w:hAnsi="Times New Roman" w:cs="Times New Roman"/>
          <w:sz w:val="24"/>
        </w:rPr>
      </w:pPr>
      <w:r w:rsidRPr="007B5FBA">
        <w:rPr>
          <w:rFonts w:ascii="Times New Roman" w:hAnsi="Times New Roman" w:cs="Times New Roman"/>
          <w:b/>
          <w:bCs/>
          <w:sz w:val="24"/>
        </w:rPr>
        <w:t>ESTUDOS PRELIMINARES</w:t>
      </w:r>
    </w:p>
    <w:p w14:paraId="7D017187" w14:textId="77777777" w:rsidR="00041DEC" w:rsidRPr="007B5FBA" w:rsidRDefault="008014C4">
      <w:pPr>
        <w:spacing w:line="276" w:lineRule="auto"/>
        <w:jc w:val="center"/>
        <w:rPr>
          <w:rFonts w:ascii="Times New Roman" w:hAnsi="Times New Roman" w:cs="Times New Roman"/>
          <w:sz w:val="24"/>
        </w:rPr>
      </w:pPr>
      <w:r w:rsidRPr="007B5FBA">
        <w:rPr>
          <w:rFonts w:ascii="Times New Roman" w:hAnsi="Times New Roman" w:cs="Times New Roman"/>
          <w:bCs/>
          <w:color w:val="000000"/>
          <w:sz w:val="24"/>
        </w:rPr>
        <w:t>Universidade Federal do Piauí</w:t>
      </w:r>
    </w:p>
    <w:p w14:paraId="3B6D47CC" w14:textId="77777777" w:rsidR="00041DEC" w:rsidRPr="007B5FBA" w:rsidRDefault="008014C4">
      <w:pPr>
        <w:spacing w:line="276" w:lineRule="auto"/>
        <w:jc w:val="center"/>
        <w:rPr>
          <w:rFonts w:ascii="Times New Roman" w:hAnsi="Times New Roman" w:cs="Times New Roman"/>
          <w:sz w:val="24"/>
        </w:rPr>
      </w:pPr>
      <w:r w:rsidRPr="007B5FBA">
        <w:rPr>
          <w:rFonts w:ascii="Times New Roman" w:hAnsi="Times New Roman" w:cs="Times New Roman"/>
          <w:bCs/>
          <w:color w:val="000000"/>
          <w:sz w:val="24"/>
        </w:rPr>
        <w:t>PREGÃO Nº ....../20</w:t>
      </w:r>
      <w:r w:rsidRPr="007B5FBA">
        <w:rPr>
          <w:rFonts w:ascii="Times New Roman" w:eastAsia="SimSun" w:hAnsi="Times New Roman" w:cs="Times New Roman"/>
          <w:bCs/>
          <w:color w:val="000000"/>
          <w:sz w:val="24"/>
          <w:lang w:eastAsia="zh-CN"/>
        </w:rPr>
        <w:t>21</w:t>
      </w:r>
    </w:p>
    <w:p w14:paraId="6A682B68" w14:textId="77777777" w:rsidR="00041DEC" w:rsidRPr="007B5FBA" w:rsidRDefault="008014C4">
      <w:pPr>
        <w:spacing w:line="276" w:lineRule="auto"/>
        <w:jc w:val="center"/>
        <w:rPr>
          <w:rFonts w:ascii="Times New Roman" w:hAnsi="Times New Roman" w:cs="Times New Roman"/>
          <w:sz w:val="24"/>
        </w:rPr>
      </w:pPr>
      <w:r w:rsidRPr="007B5FBA">
        <w:rPr>
          <w:rFonts w:ascii="Times New Roman" w:hAnsi="Times New Roman" w:cs="Times New Roman"/>
          <w:b/>
          <w:bCs/>
          <w:color w:val="000000"/>
          <w:sz w:val="24"/>
        </w:rPr>
        <w:t xml:space="preserve">(Processo Administrativo </w:t>
      </w:r>
      <w:proofErr w:type="spellStart"/>
      <w:r w:rsidRPr="007B5FBA">
        <w:rPr>
          <w:rFonts w:ascii="Times New Roman" w:hAnsi="Times New Roman" w:cs="Times New Roman"/>
          <w:b/>
          <w:bCs/>
          <w:color w:val="000000"/>
          <w:sz w:val="24"/>
        </w:rPr>
        <w:t>n.°</w:t>
      </w:r>
      <w:proofErr w:type="spellEnd"/>
      <w:r w:rsidRPr="007B5FBA">
        <w:rPr>
          <w:rFonts w:ascii="Times New Roman" w:hAnsi="Times New Roman" w:cs="Times New Roman"/>
          <w:b/>
          <w:bCs/>
          <w:color w:val="000000"/>
          <w:sz w:val="24"/>
        </w:rPr>
        <w:t xml:space="preserve"> 23111.011623/2021-34)</w:t>
      </w:r>
    </w:p>
    <w:p w14:paraId="39562DDE" w14:textId="77777777" w:rsidR="00041DEC" w:rsidRPr="007B5FBA" w:rsidRDefault="00041DEC">
      <w:pPr>
        <w:spacing w:line="360" w:lineRule="auto"/>
        <w:ind w:left="360"/>
        <w:jc w:val="center"/>
        <w:rPr>
          <w:rFonts w:ascii="Times New Roman" w:hAnsi="Times New Roman" w:cs="Times New Roman"/>
          <w:sz w:val="24"/>
        </w:rPr>
      </w:pPr>
    </w:p>
    <w:p w14:paraId="3A2A6581" w14:textId="77777777" w:rsidR="00041DEC" w:rsidRPr="007B5FBA" w:rsidRDefault="008014C4" w:rsidP="00925ECC">
      <w:pPr>
        <w:pStyle w:val="Estilo4"/>
      </w:pPr>
      <w:r w:rsidRPr="007B5FBA">
        <w:t>OBJETO DA CONTRATAÇÃO</w:t>
      </w:r>
    </w:p>
    <w:p w14:paraId="0784E720" w14:textId="3F78379D" w:rsidR="00041DEC" w:rsidRPr="007B5FBA" w:rsidRDefault="008014C4" w:rsidP="00925ECC">
      <w:pPr>
        <w:pStyle w:val="Estilo5"/>
      </w:pPr>
      <w:r w:rsidRPr="007B5FBA">
        <w:t>Contratação de empresa para prestação de serviços de controle de pragas e vetores urbanos, compreendendo dedetização, desratização e descupinização de todas as áreas internas e externas da Universidade Federal do Piauí, nos Campus Ministro Petrônio Portela (Teresina/PI), Senador Helvídio Nunes de Barros (Picos/PI) e Amilcar Ferreira Sobral (Floriano/PI), da Universidade Federal do Delta do Parnaíba (Parnaíba/PI), do Colégio Técnico de Teresina e</w:t>
      </w:r>
      <w:r w:rsidR="007B5FBA" w:rsidRPr="007B5FBA">
        <w:t xml:space="preserve"> do</w:t>
      </w:r>
      <w:r w:rsidRPr="007B5FBA">
        <w:rPr>
          <w:color w:val="C9211E"/>
        </w:rPr>
        <w:t xml:space="preserve"> </w:t>
      </w:r>
      <w:r w:rsidRPr="007B5FBA">
        <w:t>Colégio Técnico de Floriano, conforme condições, quantidades, exigências e estimativas, estabelecidas neste instrumento.</w:t>
      </w:r>
    </w:p>
    <w:p w14:paraId="10A36143" w14:textId="77777777" w:rsidR="00041DEC" w:rsidRPr="007B5FBA" w:rsidRDefault="00041DEC">
      <w:pPr>
        <w:pStyle w:val="TableParagraph"/>
        <w:spacing w:before="120" w:after="120"/>
        <w:ind w:left="1080"/>
        <w:rPr>
          <w:sz w:val="24"/>
          <w:szCs w:val="24"/>
        </w:rPr>
      </w:pPr>
    </w:p>
    <w:p w14:paraId="66D70860" w14:textId="77777777" w:rsidR="00041DEC" w:rsidRPr="007B5FBA" w:rsidRDefault="008014C4" w:rsidP="00925ECC">
      <w:pPr>
        <w:pStyle w:val="Estilo4"/>
      </w:pPr>
      <w:r w:rsidRPr="007B5FBA">
        <w:t>SUPORTE LEGAL</w:t>
      </w:r>
    </w:p>
    <w:p w14:paraId="62693E30" w14:textId="77777777" w:rsidR="00041DEC" w:rsidRPr="00563F81" w:rsidRDefault="008014C4" w:rsidP="00925ECC">
      <w:pPr>
        <w:pStyle w:val="Estilo5"/>
      </w:pPr>
      <w:r w:rsidRPr="00563F81">
        <w:t xml:space="preserve">Lei 10.520 de 17 de julho de 2002, institui, no âmbito da União, estados, Distrito Federal e municípios, nos termos do art. 37, inciso XXI, da Constituição Federal, modalidade de licitação denominada pregão, para aquisição de bens e serviços comuns, e dá outras providências; </w:t>
      </w:r>
    </w:p>
    <w:p w14:paraId="7A83A62E" w14:textId="77777777" w:rsidR="00041DEC" w:rsidRPr="00563F81" w:rsidRDefault="008014C4" w:rsidP="00925ECC">
      <w:pPr>
        <w:pStyle w:val="Estilo5"/>
      </w:pPr>
      <w:r w:rsidRPr="00563F81">
        <w:rPr>
          <w:rFonts w:eastAsia="Helvetica;Arial"/>
        </w:rPr>
        <w:t>Lei 147/2014, que altera a Lei Complementar nº</w:t>
      </w:r>
      <w:hyperlink r:id="rId13">
        <w:r w:rsidRPr="00563F81">
          <w:rPr>
            <w:rStyle w:val="LinkdaInternet"/>
            <w:rFonts w:eastAsia="Helvetica;Arial"/>
            <w:color w:val="auto"/>
            <w:u w:val="none"/>
          </w:rPr>
          <w:t>123</w:t>
        </w:r>
      </w:hyperlink>
      <w:r w:rsidRPr="00563F81">
        <w:rPr>
          <w:rFonts w:eastAsia="Helvetica;Arial"/>
        </w:rPr>
        <w:t xml:space="preserve">, de 14 de dezembro de 2006, e as Leis nº </w:t>
      </w:r>
      <w:hyperlink r:id="rId14">
        <w:r w:rsidRPr="00563F81">
          <w:rPr>
            <w:rStyle w:val="LinkdaInternet"/>
            <w:rFonts w:eastAsia="Helvetica;Arial"/>
            <w:color w:val="auto"/>
            <w:u w:val="none"/>
          </w:rPr>
          <w:t>5.889</w:t>
        </w:r>
      </w:hyperlink>
      <w:r w:rsidRPr="00563F81">
        <w:rPr>
          <w:rFonts w:eastAsia="Helvetica;Arial"/>
        </w:rPr>
        <w:t xml:space="preserve">, de 8 de junho de 1973, </w:t>
      </w:r>
      <w:hyperlink r:id="rId15">
        <w:r w:rsidRPr="00563F81">
          <w:rPr>
            <w:rStyle w:val="LinkdaInternet"/>
            <w:rFonts w:eastAsia="Helvetica;Arial"/>
            <w:color w:val="auto"/>
            <w:u w:val="none"/>
          </w:rPr>
          <w:t>11.101</w:t>
        </w:r>
      </w:hyperlink>
      <w:r w:rsidRPr="00563F81">
        <w:rPr>
          <w:rFonts w:eastAsia="Helvetica;Arial"/>
        </w:rPr>
        <w:t xml:space="preserve">, de 9 de fevereiro de 2005, </w:t>
      </w:r>
      <w:hyperlink r:id="rId16">
        <w:r w:rsidRPr="00563F81">
          <w:rPr>
            <w:rStyle w:val="LinkdaInternet"/>
            <w:rFonts w:eastAsia="Helvetica;Arial"/>
            <w:color w:val="auto"/>
            <w:u w:val="none"/>
          </w:rPr>
          <w:t>9.099</w:t>
        </w:r>
      </w:hyperlink>
      <w:r w:rsidRPr="00563F81">
        <w:rPr>
          <w:rFonts w:eastAsia="Helvetica;Arial"/>
        </w:rPr>
        <w:t>, de 26 de setembro de 1995,</w:t>
      </w:r>
      <w:hyperlink r:id="rId17">
        <w:r w:rsidRPr="00563F81">
          <w:rPr>
            <w:rStyle w:val="LinkdaInternet"/>
            <w:rFonts w:eastAsia="Helvetica;Arial"/>
            <w:color w:val="auto"/>
            <w:u w:val="none"/>
          </w:rPr>
          <w:t>11.598</w:t>
        </w:r>
      </w:hyperlink>
      <w:r w:rsidRPr="00563F81">
        <w:rPr>
          <w:rFonts w:eastAsia="Helvetica;Arial"/>
        </w:rPr>
        <w:t xml:space="preserve">, de 3 de dezembro de 2007, </w:t>
      </w:r>
      <w:hyperlink r:id="rId18">
        <w:r w:rsidRPr="00563F81">
          <w:rPr>
            <w:rStyle w:val="LinkdaInternet"/>
            <w:rFonts w:eastAsia="Helvetica;Arial"/>
            <w:color w:val="auto"/>
            <w:u w:val="none"/>
          </w:rPr>
          <w:t>8.934</w:t>
        </w:r>
      </w:hyperlink>
      <w:r w:rsidRPr="00563F81">
        <w:rPr>
          <w:rFonts w:eastAsia="Helvetica;Arial"/>
        </w:rPr>
        <w:t>, de 18 de novembro de 1994,</w:t>
      </w:r>
      <w:hyperlink r:id="rId19">
        <w:r w:rsidRPr="00563F81">
          <w:rPr>
            <w:rStyle w:val="LinkdaInternet"/>
            <w:rFonts w:eastAsia="Helvetica;Arial"/>
            <w:color w:val="auto"/>
            <w:u w:val="none"/>
          </w:rPr>
          <w:t>10.406</w:t>
        </w:r>
      </w:hyperlink>
      <w:r w:rsidRPr="00563F81">
        <w:rPr>
          <w:rFonts w:eastAsia="Helvetica;Arial"/>
        </w:rPr>
        <w:t xml:space="preserve">, de 10 de janeiro de 2002, e </w:t>
      </w:r>
      <w:hyperlink r:id="rId20">
        <w:r w:rsidRPr="00563F81">
          <w:rPr>
            <w:rStyle w:val="LinkdaInternet"/>
            <w:rFonts w:eastAsia="Helvetica;Arial"/>
            <w:color w:val="auto"/>
            <w:u w:val="none"/>
          </w:rPr>
          <w:t>8.666</w:t>
        </w:r>
      </w:hyperlink>
      <w:r w:rsidRPr="00563F81">
        <w:rPr>
          <w:rFonts w:eastAsia="Helvetica;Arial"/>
        </w:rPr>
        <w:t>, de 21 de junho de 1993; e dá outras providências;</w:t>
      </w:r>
    </w:p>
    <w:p w14:paraId="278B1E62" w14:textId="77777777" w:rsidR="00041DEC" w:rsidRPr="00563F81" w:rsidRDefault="008014C4" w:rsidP="00925ECC">
      <w:pPr>
        <w:pStyle w:val="Estilo5"/>
      </w:pPr>
      <w:r w:rsidRPr="00563F81">
        <w:rPr>
          <w:rFonts w:eastAsia="Helvetica;Arial"/>
        </w:rPr>
        <w:t>Lei 8.666/93, que regulamenta o art. 37, inciso XXI, da Constituição Federal, institui normas para licitações e contratos da Administração Pública e dá outras providências;</w:t>
      </w:r>
    </w:p>
    <w:p w14:paraId="1F197031" w14:textId="77777777" w:rsidR="00041DEC" w:rsidRPr="00563F81" w:rsidRDefault="008014C4" w:rsidP="00925ECC">
      <w:pPr>
        <w:pStyle w:val="Estilo5"/>
      </w:pPr>
      <w:r w:rsidRPr="00563F81">
        <w:rPr>
          <w:rFonts w:eastAsia="Helvetica;Arial"/>
        </w:rPr>
        <w:t>Lei 12.305/10 Institui a Política Nacional de Resíduos Sólidos; altera a Lei n</w:t>
      </w:r>
      <w:r w:rsidRPr="00563F81">
        <w:rPr>
          <w:rFonts w:eastAsia="Helvetica;Arial"/>
          <w:position w:val="7"/>
          <w:u w:val="single"/>
        </w:rPr>
        <w:t xml:space="preserve">o </w:t>
      </w:r>
      <w:r w:rsidRPr="00563F81">
        <w:rPr>
          <w:rFonts w:eastAsia="Helvetica;Arial"/>
        </w:rPr>
        <w:t>9.605, de 12 de fevereiro de 1998; e dá outras providências.</w:t>
      </w:r>
    </w:p>
    <w:p w14:paraId="2DF1D26E" w14:textId="77777777" w:rsidR="00041DEC" w:rsidRPr="00563F81" w:rsidRDefault="008014C4" w:rsidP="00925ECC">
      <w:pPr>
        <w:pStyle w:val="Estilo5"/>
      </w:pPr>
      <w:r w:rsidRPr="00563F81">
        <w:rPr>
          <w:rFonts w:eastAsia="SimSun"/>
        </w:rPr>
        <w:t>Decreto 9.507/2018</w:t>
      </w:r>
      <w:r w:rsidRPr="00563F81">
        <w:rPr>
          <w:rFonts w:eastAsia="Helvetica;Arial"/>
        </w:rPr>
        <w:t>, que regulamenta a terceirização na Administração Pública federal;</w:t>
      </w:r>
    </w:p>
    <w:p w14:paraId="31229C81" w14:textId="77777777" w:rsidR="00041DEC" w:rsidRPr="00563F81" w:rsidRDefault="008014C4" w:rsidP="00925ECC">
      <w:pPr>
        <w:pStyle w:val="Estilo5"/>
      </w:pPr>
      <w:r w:rsidRPr="00563F81">
        <w:rPr>
          <w:rFonts w:eastAsia="Helvetica;Arial"/>
        </w:rPr>
        <w:t>Decreto 5.450/2005</w:t>
      </w:r>
      <w:r w:rsidRPr="00563F81">
        <w:rPr>
          <w:rFonts w:eastAsia="SimSun"/>
        </w:rPr>
        <w:t>, que regulamenta o pregão, na forma eletrônica, para aquisição de bens e serviços comuns, e dá outras providências;</w:t>
      </w:r>
    </w:p>
    <w:p w14:paraId="17DAD2D6" w14:textId="08FE92B9" w:rsidR="00041DEC" w:rsidRPr="007B5FBA" w:rsidRDefault="008014C4" w:rsidP="00925ECC">
      <w:pPr>
        <w:pStyle w:val="Estilo5"/>
      </w:pPr>
      <w:r w:rsidRPr="00563F81">
        <w:t xml:space="preserve">Decreto nº. 7.746/2012, </w:t>
      </w:r>
      <w:r w:rsidR="00563F81">
        <w:t>r</w:t>
      </w:r>
      <w:r w:rsidRPr="00563F81">
        <w:t xml:space="preserve">egulamenta o art. 3º da Lei nº </w:t>
      </w:r>
      <w:r w:rsidRPr="007B5FBA">
        <w:t xml:space="preserve">8.666, de 21 de junho de 1993, para estabelecer critérios e práticas para a promoção do desenvolvimento </w:t>
      </w:r>
      <w:r w:rsidRPr="007B5FBA">
        <w:lastRenderedPageBreak/>
        <w:t xml:space="preserve">nacional sustentável nas contratações realizadas pela administração pública federal direta, autárquica e fundacional e pelas empresas estatais dependentes, e institui a Comissão Interministerial de Sustentabilidade na Administração Pública - CISAP. </w:t>
      </w:r>
    </w:p>
    <w:p w14:paraId="40D72AA4" w14:textId="77777777" w:rsidR="00041DEC" w:rsidRPr="00563F81" w:rsidRDefault="008014C4" w:rsidP="00925ECC">
      <w:pPr>
        <w:pStyle w:val="Estilo5"/>
      </w:pPr>
      <w:r w:rsidRPr="00563F81">
        <w:rPr>
          <w:rFonts w:eastAsia="Helvetica;Arial"/>
        </w:rPr>
        <w:t>Decreto 8.538/2015, regulamenta o tratamento favorecido, diferenciado e simplificado para microempresas, empresas de pequeno porte, agricultores familiares, produtores rurais pessoa física, microempreendedores individuais e sociedades cooperativas nas contratações públicas de bens, serviços e obras no âmbito da administração pública federal;</w:t>
      </w:r>
    </w:p>
    <w:p w14:paraId="198BB9AF" w14:textId="77777777" w:rsidR="00041DEC" w:rsidRPr="00563F81" w:rsidRDefault="008014C4" w:rsidP="00925ECC">
      <w:pPr>
        <w:pStyle w:val="Estilo5"/>
      </w:pPr>
      <w:r w:rsidRPr="00563F81">
        <w:rPr>
          <w:rFonts w:eastAsia="Helvetica;Arial"/>
        </w:rPr>
        <w:t xml:space="preserve">Decreto nº 10.024, de 20 de setembro de 2019, </w:t>
      </w:r>
      <w:r w:rsidRPr="00563F81">
        <w:t>que regulamenta a licitação, na modalidade pregão, na forma eletrônica, para a aquisição de bens e a contratação de serviços comuns, incluídos os serviços comuns de engenharia, e dispõe sobre o uso da dispensa eletrônica, no âmbito da administração pública federal;</w:t>
      </w:r>
    </w:p>
    <w:p w14:paraId="205F3BD4" w14:textId="77777777" w:rsidR="00041DEC" w:rsidRPr="00563F81" w:rsidRDefault="008014C4" w:rsidP="00925ECC">
      <w:pPr>
        <w:pStyle w:val="Estilo5"/>
      </w:pPr>
      <w:r w:rsidRPr="00563F81">
        <w:t>Decreto n°3.722, de 09 de janeiro de 2001, que regulamenta o art. 34 da Lei nº 8.666, de 21 de junho de 1993, e dispõe sobre o Sistema de Cadastramento Unificado de Fornecedores – SICAF;</w:t>
      </w:r>
    </w:p>
    <w:p w14:paraId="0086F1E9" w14:textId="77777777" w:rsidR="00041DEC" w:rsidRPr="00563F81" w:rsidRDefault="008014C4" w:rsidP="00925ECC">
      <w:pPr>
        <w:pStyle w:val="Estilo5"/>
      </w:pPr>
      <w:r w:rsidRPr="00563F81">
        <w:t>Decreto n°4.485, de 25 de novembro de 2002, que dá nova redação a dispositivos do Decreto n</w:t>
      </w:r>
      <w:r w:rsidRPr="00563F81">
        <w:rPr>
          <w:strike/>
        </w:rPr>
        <w:t xml:space="preserve">º </w:t>
      </w:r>
      <w:r w:rsidRPr="00563F81">
        <w:t>3.722, de 9 de janeiro de 2001, que regulamenta o art. 34 da Lei n</w:t>
      </w:r>
      <w:r w:rsidRPr="00563F81">
        <w:rPr>
          <w:strike/>
        </w:rPr>
        <w:t xml:space="preserve">º </w:t>
      </w:r>
      <w:r w:rsidRPr="00563F81">
        <w:t xml:space="preserve">8.666, de 21 de junho de 1993, e dispõe sobre o Sistema de Cadastramento Unificado de Fornecedores – SICAF; </w:t>
      </w:r>
    </w:p>
    <w:p w14:paraId="53FB2C78" w14:textId="4C67E5EE" w:rsidR="00041DEC" w:rsidRPr="00563F81" w:rsidRDefault="008014C4" w:rsidP="00925ECC">
      <w:pPr>
        <w:pStyle w:val="Estilo5"/>
      </w:pPr>
      <w:r w:rsidRPr="00563F81">
        <w:rPr>
          <w:rFonts w:eastAsia="SimSun"/>
        </w:rPr>
        <w:t>Instrução Normativa nº 1 de 1</w:t>
      </w:r>
      <w:r w:rsidR="000D6A12">
        <w:rPr>
          <w:rFonts w:eastAsia="SimSun"/>
        </w:rPr>
        <w:t>9</w:t>
      </w:r>
      <w:r w:rsidRPr="00563F81">
        <w:rPr>
          <w:rFonts w:eastAsia="SimSun"/>
        </w:rPr>
        <w:t>/01/2010, que d</w:t>
      </w:r>
      <w:r w:rsidRPr="00563F81">
        <w:rPr>
          <w:rFonts w:eastAsia="Helvetica;Arial"/>
        </w:rPr>
        <w:t>ispõe sobre os critérios de sustentabilidade ambiental na aquisição de bens, contratação de serviços ou obras pela Administração Pública Federal direta, autárquica e fundacional e dá outras providências;</w:t>
      </w:r>
    </w:p>
    <w:p w14:paraId="65E5D39B" w14:textId="77777777" w:rsidR="00041DEC" w:rsidRPr="00563F81" w:rsidRDefault="008014C4" w:rsidP="00925ECC">
      <w:pPr>
        <w:pStyle w:val="Estilo5"/>
      </w:pPr>
      <w:r w:rsidRPr="00563F81">
        <w:rPr>
          <w:rFonts w:eastAsia="SimSun"/>
        </w:rPr>
        <w:t>Instrução Normativa nº 5 de 26/05/2017, dispõe sobre as regras e diretrizes do procedimento de contratação de serviços sob o regime de execução indireta no âmbito da Administração Pública federal direta, autárquica e fundacional;</w:t>
      </w:r>
    </w:p>
    <w:p w14:paraId="3CF3C8B6" w14:textId="77777777" w:rsidR="00041DEC" w:rsidRPr="00563F81" w:rsidRDefault="008014C4" w:rsidP="00925ECC">
      <w:pPr>
        <w:pStyle w:val="Estilo5"/>
      </w:pPr>
      <w:r w:rsidRPr="00563F81">
        <w:rPr>
          <w:rFonts w:eastAsia="SimSun"/>
        </w:rPr>
        <w:t>Instrução Normativa nº 40 de 22/05/2020, que dispõe sobre a elaboração dos Estudos Técnicos Preliminares - ETP - para a aquisição de bens e a contratação de serviços e obras, no âmbito da Administração Pública federal direta, autárquica e fundacional, e sobre o Sistema ETP digital;</w:t>
      </w:r>
    </w:p>
    <w:p w14:paraId="6F67BB11" w14:textId="77777777" w:rsidR="00041DEC" w:rsidRPr="00563F81" w:rsidRDefault="008014C4" w:rsidP="00925ECC">
      <w:pPr>
        <w:pStyle w:val="Estilo5"/>
      </w:pPr>
      <w:r w:rsidRPr="00563F81">
        <w:rPr>
          <w:rFonts w:eastAsia="SimSun"/>
        </w:rPr>
        <w:t>Instrução Normativa nº 73/2020, que dispõe sobre o procedimento administrativo para a realização de pesquisa de preços para a aquisição de bens e contratação de serviços em geral, no âmbito da administração pública federal direta, autárquica e fundacional;</w:t>
      </w:r>
    </w:p>
    <w:p w14:paraId="798069EB" w14:textId="77777777" w:rsidR="00041DEC" w:rsidRPr="007B5FBA" w:rsidRDefault="008014C4" w:rsidP="00925ECC">
      <w:pPr>
        <w:pStyle w:val="Estilo5"/>
      </w:pPr>
      <w:r w:rsidRPr="007B5FBA">
        <w:t>Legislação Sanitária RDC Nº 72/2009, da ANVISA, artigo 104, que estabelece o controle de criadouros de larvas de insetos, insetos adultos e outros animais transmissores ou reservatórios de doenças de importância em saúde pública e animais peçonhentos, cuja presença implique riscos à saúde individual ou coletiva; e</w:t>
      </w:r>
    </w:p>
    <w:p w14:paraId="4E6C4831" w14:textId="3D4E7136" w:rsidR="00041DEC" w:rsidRPr="007B5FBA" w:rsidRDefault="008014C4" w:rsidP="00925ECC">
      <w:pPr>
        <w:pStyle w:val="Estilo5"/>
      </w:pPr>
      <w:r w:rsidRPr="007B5FBA">
        <w:t>Legislação federal, estadual e/ou municipal regulada através de suas Secretarias de Saúde e Vigilância Sanitária, o Art. 2 da RDC ANVISA Nº 326/2005, a RDC Nº 52/2009, a RDC Nº 20/2010 com suas atualizações que cuida do gerenciamento de produtos para controle de insetos, roedores e de outros animais incomodo ou nocivos à saúde.</w:t>
      </w:r>
    </w:p>
    <w:p w14:paraId="0559F193" w14:textId="77777777" w:rsidR="007B5FBA" w:rsidRPr="007B5FBA" w:rsidRDefault="007B5FBA" w:rsidP="007B5FBA">
      <w:pPr>
        <w:pStyle w:val="TableParagraph"/>
        <w:spacing w:before="41" w:line="276" w:lineRule="auto"/>
        <w:ind w:left="0" w:right="57"/>
        <w:jc w:val="both"/>
        <w:rPr>
          <w:sz w:val="24"/>
          <w:szCs w:val="24"/>
        </w:rPr>
      </w:pPr>
    </w:p>
    <w:p w14:paraId="24F81536" w14:textId="77777777" w:rsidR="00041DEC" w:rsidRPr="00563F81" w:rsidRDefault="008014C4" w:rsidP="00925ECC">
      <w:pPr>
        <w:pStyle w:val="Estilo4"/>
      </w:pPr>
      <w:r w:rsidRPr="00563F81">
        <w:t>ÁREA REQUISITANTE</w:t>
      </w:r>
    </w:p>
    <w:p w14:paraId="5C52838B" w14:textId="141186BD" w:rsidR="00041DEC" w:rsidRPr="00563F81" w:rsidRDefault="008014C4" w:rsidP="00925ECC">
      <w:pPr>
        <w:pStyle w:val="Estilo5"/>
      </w:pPr>
      <w:r w:rsidRPr="00563F81">
        <w:rPr>
          <w:rFonts w:eastAsia="SimSun;宋体"/>
        </w:rPr>
        <w:t>A Coordenação de Serviços Operacionais da Prefeitura Universitária – PREUNI/UFPI, representada pelo Coordenador Eng. Civil ‘</w:t>
      </w:r>
      <w:r w:rsidR="00563F81">
        <w:rPr>
          <w:rFonts w:eastAsia="SimSun;宋体"/>
        </w:rPr>
        <w:t>Was</w:t>
      </w:r>
      <w:r w:rsidRPr="00563F81">
        <w:rPr>
          <w:rFonts w:eastAsia="SimSun;宋体"/>
        </w:rPr>
        <w:t xml:space="preserve">hington Luís </w:t>
      </w:r>
      <w:proofErr w:type="spellStart"/>
      <w:r w:rsidRPr="00563F81">
        <w:rPr>
          <w:rFonts w:eastAsia="SimSun;宋体"/>
        </w:rPr>
        <w:t>Menêses</w:t>
      </w:r>
      <w:proofErr w:type="spellEnd"/>
      <w:r w:rsidRPr="00563F81">
        <w:rPr>
          <w:rFonts w:eastAsia="SimSun;宋体"/>
        </w:rPr>
        <w:t xml:space="preserve"> Moura, CPF nº 842.318.743-87, é o setor requisitante da demanda. </w:t>
      </w:r>
    </w:p>
    <w:p w14:paraId="648D5DE9" w14:textId="77777777" w:rsidR="00041DEC" w:rsidRPr="007B5FBA" w:rsidRDefault="00041DEC">
      <w:pPr>
        <w:spacing w:before="40" w:line="15" w:lineRule="atLeast"/>
        <w:ind w:left="1080"/>
        <w:jc w:val="both"/>
        <w:rPr>
          <w:rFonts w:ascii="Times New Roman" w:eastAsia="SimSun;宋体" w:hAnsi="Times New Roman" w:cs="Times New Roman"/>
          <w:color w:val="000000"/>
          <w:sz w:val="24"/>
        </w:rPr>
      </w:pPr>
    </w:p>
    <w:p w14:paraId="1E589B7F" w14:textId="77777777" w:rsidR="00041DEC" w:rsidRPr="007B5FBA" w:rsidRDefault="008014C4" w:rsidP="00925ECC">
      <w:pPr>
        <w:pStyle w:val="Estilo4"/>
      </w:pPr>
      <w:r w:rsidRPr="007B5FBA">
        <w:t>ANÁLISE DA CONTRATAÇÃO ANTERIOR</w:t>
      </w:r>
    </w:p>
    <w:p w14:paraId="48522789" w14:textId="2805C3B9" w:rsidR="00041DEC" w:rsidRPr="00563F81" w:rsidRDefault="008014C4" w:rsidP="00925ECC">
      <w:pPr>
        <w:pStyle w:val="Estilo5"/>
      </w:pPr>
      <w:r w:rsidRPr="00563F81">
        <w:t xml:space="preserve">O objeto </w:t>
      </w:r>
      <w:r w:rsidRPr="00563F81">
        <w:t xml:space="preserve">em questão </w:t>
      </w:r>
      <w:r w:rsidRPr="00563F81">
        <w:t xml:space="preserve">é realizado </w:t>
      </w:r>
      <w:r w:rsidRPr="00563F81">
        <w:t xml:space="preserve">atualmente </w:t>
      </w:r>
      <w:r w:rsidRPr="00563F81">
        <w:t xml:space="preserve">por meio do contrato nº 25/2019, celebrado entre esta IFES e a empresa Grupo </w:t>
      </w:r>
      <w:proofErr w:type="spellStart"/>
      <w:r w:rsidRPr="00563F81">
        <w:t>Nildo</w:t>
      </w:r>
      <w:proofErr w:type="spellEnd"/>
      <w:r w:rsidRPr="00563F81">
        <w:t xml:space="preserve"> Saneamento e Construção Ltda.,</w:t>
      </w:r>
      <w:r w:rsidR="00563F81" w:rsidRPr="00563F81">
        <w:t xml:space="preserve"> </w:t>
      </w:r>
      <w:r w:rsidRPr="00563F81">
        <w:t xml:space="preserve">no entanto, o controle de pragas </w:t>
      </w:r>
      <w:r w:rsidRPr="00563F81">
        <w:t xml:space="preserve">e vetores urbanos </w:t>
      </w:r>
      <w:r w:rsidRPr="00563F81">
        <w:t>realizado pela empresa, até então</w:t>
      </w:r>
      <w:r w:rsidRPr="00563F81">
        <w:t xml:space="preserve"> não está sendo executado de forma</w:t>
      </w:r>
      <w:r w:rsidRPr="00563F81">
        <w:t xml:space="preserve"> </w:t>
      </w:r>
      <w:r w:rsidR="00563F81" w:rsidRPr="00563F81">
        <w:t>satisfatória</w:t>
      </w:r>
      <w:r w:rsidRPr="00563F81">
        <w:t xml:space="preserve">, </w:t>
      </w:r>
      <w:r w:rsidRPr="00563F81">
        <w:t xml:space="preserve">visto que </w:t>
      </w:r>
      <w:r w:rsidRPr="00563F81">
        <w:t>ocorreram atrasos no atendimento das solicitações</w:t>
      </w:r>
      <w:r w:rsidRPr="00563F81">
        <w:t>,</w:t>
      </w:r>
      <w:r w:rsidRPr="00563F81">
        <w:t xml:space="preserve"> </w:t>
      </w:r>
      <w:r w:rsidRPr="00563F81">
        <w:t xml:space="preserve">em média de </w:t>
      </w:r>
      <w:r w:rsidRPr="00563F81">
        <w:t xml:space="preserve">3 (três) meses da data </w:t>
      </w:r>
      <w:r w:rsidRPr="00563F81">
        <w:t>da requisição</w:t>
      </w:r>
      <w:r w:rsidRPr="00563F81">
        <w:t xml:space="preserve">, </w:t>
      </w:r>
      <w:r w:rsidRPr="00563F81">
        <w:t xml:space="preserve">havendo também </w:t>
      </w:r>
      <w:r w:rsidRPr="00563F81">
        <w:t xml:space="preserve"> atraso no envio para esta I</w:t>
      </w:r>
      <w:r w:rsidR="00563F81">
        <w:t>F</w:t>
      </w:r>
      <w:r w:rsidRPr="00563F81">
        <w:t>ES das notas fiscais, documentos comprobatórios e certificados de realização do</w:t>
      </w:r>
      <w:r w:rsidRPr="00563F81">
        <w:t>s</w:t>
      </w:r>
      <w:r w:rsidRPr="00563F81">
        <w:t xml:space="preserve"> serviço</w:t>
      </w:r>
      <w:r w:rsidRPr="00563F81">
        <w:t>s.</w:t>
      </w:r>
      <w:r w:rsidRPr="00563F81">
        <w:t xml:space="preserve"> </w:t>
      </w:r>
    </w:p>
    <w:p w14:paraId="12C388CA" w14:textId="77777777" w:rsidR="00041DEC" w:rsidRPr="007B5FBA" w:rsidRDefault="00041DEC">
      <w:pPr>
        <w:spacing w:before="40" w:line="15" w:lineRule="atLeast"/>
        <w:ind w:left="1080"/>
        <w:jc w:val="both"/>
        <w:rPr>
          <w:rFonts w:ascii="Times New Roman" w:hAnsi="Times New Roman" w:cs="Times New Roman"/>
          <w:b/>
          <w:sz w:val="24"/>
        </w:rPr>
      </w:pPr>
    </w:p>
    <w:p w14:paraId="726374F0" w14:textId="77777777" w:rsidR="00041DEC" w:rsidRPr="007B5FBA" w:rsidRDefault="008014C4" w:rsidP="00925ECC">
      <w:pPr>
        <w:pStyle w:val="Estilo4"/>
      </w:pPr>
      <w:r w:rsidRPr="007B5FBA">
        <w:t>JUSTIFICATIVA DA NECESSIDADE DA CONTRATAÇÃO</w:t>
      </w:r>
    </w:p>
    <w:p w14:paraId="6C8A06EF" w14:textId="3881A827" w:rsidR="00041DEC" w:rsidRPr="007B5FBA" w:rsidRDefault="008014C4" w:rsidP="00925ECC">
      <w:pPr>
        <w:pStyle w:val="Estilo5"/>
      </w:pPr>
      <w:r w:rsidRPr="007B5FBA">
        <w:t xml:space="preserve">A contratação do referido objeto justifica-se pela necessidade de garantir a realização de serviços de controle integrado de pragas e vetores urbanos, compreendendo dedetização, desratização e descupinização. Não dispomos no nosso quadro/estrutura, recursos humanos e materiais para executar os serviços objeto desta contratação, os mesmos são caracterizados como de natureza continuada, </w:t>
      </w:r>
      <w:r w:rsidRPr="007B5FBA">
        <w:t xml:space="preserve">e </w:t>
      </w:r>
      <w:r w:rsidRPr="007B5FBA">
        <w:t>a interrupção da prestação destes serviços irá comprometer a continuidade das atividades desta I</w:t>
      </w:r>
      <w:r w:rsidR="0002173A">
        <w:t>F</w:t>
      </w:r>
      <w:r w:rsidRPr="007B5FBA">
        <w:t>ES, trazendo riscos à saúde das pessoas, danos ao patrimônio e produtos.</w:t>
      </w:r>
    </w:p>
    <w:p w14:paraId="0638E076" w14:textId="77777777" w:rsidR="00041DEC" w:rsidRPr="004A069B" w:rsidRDefault="008014C4" w:rsidP="00925ECC">
      <w:pPr>
        <w:pStyle w:val="Estilo5"/>
      </w:pPr>
      <w:r w:rsidRPr="004A069B">
        <w:t xml:space="preserve">Considerando o exposto, a contratação se justifica ainda pela necessidade da continuidade do serviço para a efetiva manutenção da salubridade de todas as áreas da Instituição, indispensável para a garantia da saúde e bem-estar de toda a comunidade acadêmica. O combate a estas </w:t>
      </w:r>
      <w:proofErr w:type="gramStart"/>
      <w:r w:rsidRPr="004A069B">
        <w:t>pragas precisa</w:t>
      </w:r>
      <w:proofErr w:type="gramEnd"/>
      <w:r w:rsidRPr="004A069B">
        <w:t xml:space="preserve"> ser constante, atacando a situação atual e prevenindo quaisquer reincidências, dessa forma, as aplicações dos produtos deverão ser feitas de forma periódica.</w:t>
      </w:r>
    </w:p>
    <w:p w14:paraId="4F07B60E" w14:textId="77777777" w:rsidR="00041DEC" w:rsidRPr="007B5FBA" w:rsidRDefault="00041DEC">
      <w:pPr>
        <w:spacing w:before="40" w:line="15" w:lineRule="atLeast"/>
        <w:jc w:val="both"/>
        <w:rPr>
          <w:ins w:id="0" w:author="Gabriela" w:date="2021-06-01T10:17:00Z"/>
          <w:rFonts w:ascii="Times New Roman" w:hAnsi="Times New Roman" w:cs="Times New Roman"/>
          <w:b/>
          <w:bCs/>
          <w:sz w:val="24"/>
        </w:rPr>
      </w:pPr>
    </w:p>
    <w:p w14:paraId="75E010D9" w14:textId="77777777" w:rsidR="00041DEC" w:rsidRPr="007B5FBA" w:rsidRDefault="008014C4" w:rsidP="00925ECC">
      <w:pPr>
        <w:pStyle w:val="Estilo4"/>
      </w:pPr>
      <w:r w:rsidRPr="007B5FBA">
        <w:t>ALINHAMENTO ENTRE A CONTRATAÇÃO E O PLANEJAMENTO</w:t>
      </w:r>
    </w:p>
    <w:p w14:paraId="2FF345E6" w14:textId="77777777" w:rsidR="00041DEC" w:rsidRPr="007B5FBA" w:rsidRDefault="008014C4" w:rsidP="00925ECC">
      <w:pPr>
        <w:pStyle w:val="Estilo5"/>
      </w:pPr>
      <w:r w:rsidRPr="007B5FBA">
        <w:rPr>
          <w:highlight w:val="yellow"/>
        </w:rPr>
        <w:t>A necessidade da presente contratação encontra-se alinhada ao PGC 2021 conforme comprovação anexa. VER COM LARISSA DA GECON.</w:t>
      </w:r>
      <w:r w:rsidRPr="007B5FBA">
        <w:t xml:space="preserve"> </w:t>
      </w:r>
    </w:p>
    <w:p w14:paraId="165D1BC8" w14:textId="77777777" w:rsidR="00041DEC" w:rsidRPr="007B5FBA" w:rsidRDefault="00041DEC">
      <w:pPr>
        <w:pStyle w:val="TableParagraph"/>
        <w:spacing w:before="120" w:after="120"/>
        <w:ind w:left="0" w:firstLine="709"/>
        <w:jc w:val="both"/>
        <w:rPr>
          <w:sz w:val="24"/>
          <w:szCs w:val="24"/>
        </w:rPr>
      </w:pPr>
    </w:p>
    <w:p w14:paraId="0CFF7A9C" w14:textId="77777777" w:rsidR="00041DEC" w:rsidRPr="007B5FBA" w:rsidRDefault="008014C4" w:rsidP="00925ECC">
      <w:pPr>
        <w:pStyle w:val="Estilo4"/>
      </w:pPr>
      <w:r w:rsidRPr="007B5FBA">
        <w:t>REQUISITOS DA CONTRATAÇÃO</w:t>
      </w:r>
    </w:p>
    <w:p w14:paraId="400F79EE" w14:textId="545CBACD" w:rsidR="00041DEC" w:rsidRPr="007B5FBA" w:rsidRDefault="008014C4" w:rsidP="00925ECC">
      <w:pPr>
        <w:pStyle w:val="Estilo5"/>
      </w:pPr>
      <w:r w:rsidRPr="007B5FBA">
        <w:t>Os aplicadores de desinfetantes e domissanitários deverão estar capacitados para desempenharem a função de armazenamento, manipulação, transporte e aplicação</w:t>
      </w:r>
      <w:r w:rsidRPr="007B5FBA">
        <w:t xml:space="preserve"> dos produtos</w:t>
      </w:r>
      <w:r w:rsidRPr="007B5FBA">
        <w:t>, devendo esta capacitação ser atestada pelo Responsável Técnico</w:t>
      </w:r>
      <w:r w:rsidRPr="007B5FBA">
        <w:t>;</w:t>
      </w:r>
    </w:p>
    <w:p w14:paraId="2CC56F56" w14:textId="1035E687" w:rsidR="00041DEC" w:rsidRPr="00C75972" w:rsidRDefault="008014C4" w:rsidP="00925ECC">
      <w:pPr>
        <w:pStyle w:val="Estilo5"/>
      </w:pPr>
      <w:r w:rsidRPr="007B5FBA">
        <w:t xml:space="preserve">O Controle Integrado de Pragas e Vetores consistirá no monitoramento das pragas detectadas, dos pontos críticos (acesso, abrigo e alimento) e das ocorrências observadas, </w:t>
      </w:r>
      <w:r w:rsidRPr="00C75972">
        <w:t>bem como do uso de produtos químicos, os quais devem ser utilizados de forma racional, sem riscos à saúde do usuário do serviço, do operador e sem prejuízo ao meio ambiente, incluindo:</w:t>
      </w:r>
    </w:p>
    <w:p w14:paraId="2D4D01D9" w14:textId="77777777" w:rsidR="00041DEC" w:rsidRPr="007B5FBA" w:rsidRDefault="008014C4" w:rsidP="00925ECC">
      <w:pPr>
        <w:pStyle w:val="Estilo6"/>
      </w:pPr>
      <w:r w:rsidRPr="007B5FBA">
        <w:t>SERVIÇOS DE DESINSETIZAÇÃO TOTAL</w:t>
      </w:r>
    </w:p>
    <w:p w14:paraId="7E4C9FDF" w14:textId="7BCC9157" w:rsidR="00041DEC" w:rsidRPr="007B5FBA" w:rsidRDefault="008014C4" w:rsidP="00925ECC">
      <w:pPr>
        <w:pStyle w:val="Estilo7"/>
      </w:pPr>
      <w:r w:rsidRPr="007B5FBA">
        <w:t xml:space="preserve">Compreendem o tratamento realizado </w:t>
      </w:r>
      <w:r w:rsidRPr="007B5FBA">
        <w:lastRenderedPageBreak/>
        <w:t>com a utilização de produtos como inseticidas líquidos, em pó ou gel, armadilhas adesivas e equipamentos visando o controle/eliminação de insetos rasteiros e/ou voadores, tais como baratas, formigas, saúvas, moscas, mosquitos, aranhas etc.</w:t>
      </w:r>
    </w:p>
    <w:p w14:paraId="5C9E1722" w14:textId="77777777" w:rsidR="00041DEC" w:rsidRPr="007B5FBA" w:rsidRDefault="008014C4" w:rsidP="00925ECC">
      <w:pPr>
        <w:pStyle w:val="Estilo6"/>
      </w:pPr>
      <w:r w:rsidRPr="007B5FBA">
        <w:t>SERVIÇOS DE DESCUPINIZAÇÃO</w:t>
      </w:r>
    </w:p>
    <w:p w14:paraId="37EA6D8F" w14:textId="566E463F" w:rsidR="00041DEC" w:rsidRPr="007B5FBA" w:rsidRDefault="008014C4" w:rsidP="00925ECC">
      <w:pPr>
        <w:pStyle w:val="Estilo7"/>
      </w:pPr>
      <w:r w:rsidRPr="007B5FBA">
        <w:t>Compreendem o controle/eliminação de insetos xilófagos que se alimentam de celulose (madeira e papéis). Deverão ser utilizados na realização do trabalho os métodos/técnicas disponíveis no mercado e que sejam devidamente autorizados/aprovados pelos órgãos normativos e fiscalizadores.</w:t>
      </w:r>
    </w:p>
    <w:p w14:paraId="3779EA9B" w14:textId="77777777" w:rsidR="00041DEC" w:rsidRPr="007B5FBA" w:rsidRDefault="008014C4" w:rsidP="00925ECC">
      <w:pPr>
        <w:pStyle w:val="Estilo6"/>
      </w:pPr>
      <w:r w:rsidRPr="007B5FBA">
        <w:t>SERVIÇOS DE DESRATIZAÇÃO:</w:t>
      </w:r>
    </w:p>
    <w:p w14:paraId="5B2A061D" w14:textId="5F89B4FA" w:rsidR="00041DEC" w:rsidRPr="00925ECC" w:rsidRDefault="008014C4" w:rsidP="00925ECC">
      <w:pPr>
        <w:pStyle w:val="Estilo7"/>
      </w:pPr>
      <w:r w:rsidRPr="00925ECC">
        <w:t>Compreendem a utilização de técnicas apuradas envolvendo rodenticidas modernos em forma de iscas peletizadas, granuladas, parafinadas e pó de contato, placas colantes, postos de alimentação e medidas preventivas, objetivando o controle/eliminação sistemática dos roedores;</w:t>
      </w:r>
    </w:p>
    <w:p w14:paraId="76395D26" w14:textId="77777777" w:rsidR="00041DEC" w:rsidRPr="007B5FBA" w:rsidRDefault="008014C4" w:rsidP="00925ECC">
      <w:pPr>
        <w:pStyle w:val="Estilo6"/>
      </w:pPr>
      <w:r w:rsidRPr="007B5FBA">
        <w:t>Os métodos a serem empregados deverão levar em consideração as espécies de roedores detectadas.</w:t>
      </w:r>
    </w:p>
    <w:p w14:paraId="126F7BC2" w14:textId="77777777" w:rsidR="00C75972" w:rsidRDefault="008014C4" w:rsidP="00925ECC">
      <w:pPr>
        <w:pStyle w:val="Estilo5"/>
      </w:pPr>
      <w:r w:rsidRPr="007B5FBA">
        <w:t>Além dos serviços de desratização, desinsetização e descupinização a empresa deverá efetuar, após cada aplicação, inspeções periódicas e emitir relatórios contendo informações acerca das espécies identificadas, das medidas preventivas e corretivas utilizadas em seu controle/eliminação, bem como as possíveis causas para o aparecimento destas espécies;</w:t>
      </w:r>
    </w:p>
    <w:p w14:paraId="7A5EC563" w14:textId="77777777" w:rsidR="00C75972" w:rsidRDefault="008014C4" w:rsidP="00925ECC">
      <w:pPr>
        <w:pStyle w:val="Estilo5"/>
      </w:pPr>
      <w:r w:rsidRPr="00C75972">
        <w:t>Os serviços de desratização, desinsetização e descupinização serão realizados nos locais e periodicidades definidos pelo Coordenador do Campus, devendo ser considerada a parte interna e externa dos prédios, inclusive caixas de esgoto e de gordura, galerias de água pluviais, caixas de passagem de telefonia, eletricidade, forros e demais áreas adjacentes aos prédios;</w:t>
      </w:r>
    </w:p>
    <w:p w14:paraId="48A2056E" w14:textId="77777777" w:rsidR="00C75972" w:rsidRDefault="008014C4" w:rsidP="00925ECC">
      <w:pPr>
        <w:pStyle w:val="Estilo5"/>
      </w:pPr>
      <w:r w:rsidRPr="00C75972">
        <w:t>A contratada deverá designar um preposto em até 5 (cinco) dias após assinatura do contrato, para fins de intermediação entre a fiscalização e a CONTRATADA, e informar os meios de contato do mesmo (e-mail e telefone). Em caso de demissão do preposto pela contratada, a mesma deverá informar previamente o substituto do posto à contratante;</w:t>
      </w:r>
    </w:p>
    <w:p w14:paraId="4834DA19" w14:textId="0F6307C4" w:rsidR="00041DEC" w:rsidRPr="00C75972" w:rsidRDefault="008014C4" w:rsidP="00925ECC">
      <w:pPr>
        <w:pStyle w:val="Estilo5"/>
      </w:pPr>
      <w:r w:rsidRPr="00C75972">
        <w:t>Natureza do serviço objeto deste estudo preliminar</w:t>
      </w:r>
      <w:r w:rsidR="00C75972">
        <w:t>.</w:t>
      </w:r>
    </w:p>
    <w:p w14:paraId="2E9FC11B" w14:textId="13127432" w:rsidR="00041DEC" w:rsidRPr="00C75972" w:rsidRDefault="008014C4" w:rsidP="00925ECC">
      <w:pPr>
        <w:pStyle w:val="Estilo6"/>
      </w:pPr>
      <w:r w:rsidRPr="00C75972">
        <w:t>O serviço objeto desse estudo se trata de serviço de natureza continuada, sem dedicação exclusiva de mão de obra, pois a sua ininterrupção é essencial pra o bom funcionamento da instituição e o cumprimento das normas de saúde pública.</w:t>
      </w:r>
    </w:p>
    <w:p w14:paraId="41C00259" w14:textId="652DACF6" w:rsidR="00041DEC" w:rsidRPr="007B5FBA" w:rsidRDefault="008014C4" w:rsidP="00925ECC">
      <w:pPr>
        <w:pStyle w:val="Estilo5"/>
      </w:pPr>
      <w:r w:rsidRPr="007B5FBA">
        <w:t>Critérios e práticas de sustentabilidade</w:t>
      </w:r>
      <w:r w:rsidR="00C75972">
        <w:t>.</w:t>
      </w:r>
    </w:p>
    <w:p w14:paraId="7E26EC7E" w14:textId="77777777" w:rsidR="00041DEC" w:rsidRPr="007B5FBA" w:rsidRDefault="008014C4" w:rsidP="00925ECC">
      <w:pPr>
        <w:pStyle w:val="Estilo6"/>
      </w:pPr>
      <w:r w:rsidRPr="007B5FBA">
        <w:t xml:space="preserve">A empresa deverá observar, durante a execução contratual, os critérios de sustentabilidade ambiental, previstos no Decreto nº. 7.746/12, na Lei 12.305/10 – Política Nacional de Resíduos Sólidos, na Instrução Normativa nº 1, de 19 de janeiro de 2010, da Secretaria de Logística e tecnologia da Informação, do ministério de Planejamento, Orçamento e gestão e deverá adotar os critérios e práticas de sustentabilidade previstas no Guia de Licitações Sustentáveis da AGU, bem como, em outras legislações vigentes, as quais constituem-se em medidas para minimizar a geração de resíduos e rejeitos e prever sua destinação ambiental adequada. </w:t>
      </w:r>
    </w:p>
    <w:p w14:paraId="364B87A6" w14:textId="24515381" w:rsidR="00041DEC" w:rsidRPr="007B5FBA" w:rsidRDefault="008014C4" w:rsidP="00925ECC">
      <w:pPr>
        <w:pStyle w:val="Estilo5"/>
      </w:pPr>
      <w:r w:rsidRPr="007B5FBA">
        <w:t>Duração inicial do contrato de prestação de serviços de natureza continuada</w:t>
      </w:r>
      <w:r w:rsidR="00C75972">
        <w:t>.</w:t>
      </w:r>
    </w:p>
    <w:p w14:paraId="0A9FB81C" w14:textId="77777777" w:rsidR="00041DEC" w:rsidRPr="007B5FBA" w:rsidRDefault="008014C4" w:rsidP="00925ECC">
      <w:pPr>
        <w:pStyle w:val="Estilo6"/>
      </w:pPr>
      <w:r w:rsidRPr="007B5FBA">
        <w:t>Por se tratar de serviço de forma contínua aplica-se o art. 57, §2º da Lei nº 8.666, de 1993</w:t>
      </w:r>
      <w:r w:rsidRPr="00C75972">
        <w:t xml:space="preserve">, com duração de 12 (doze) meses, podendo ser </w:t>
      </w:r>
      <w:r w:rsidRPr="007B5FBA">
        <w:t>prorrogado por iguais e sucessivos períodos limitada a duração de 60 (sessenta) meses.</w:t>
      </w:r>
    </w:p>
    <w:p w14:paraId="2C66C49E" w14:textId="77777777" w:rsidR="00041DEC" w:rsidRPr="007B5FBA" w:rsidRDefault="00041DEC">
      <w:pPr>
        <w:pStyle w:val="TableParagraph"/>
        <w:tabs>
          <w:tab w:val="left" w:pos="0"/>
          <w:tab w:val="left" w:pos="851"/>
        </w:tabs>
        <w:spacing w:before="120" w:after="120"/>
        <w:ind w:left="1440"/>
        <w:jc w:val="both"/>
        <w:rPr>
          <w:sz w:val="24"/>
          <w:szCs w:val="24"/>
        </w:rPr>
      </w:pPr>
    </w:p>
    <w:p w14:paraId="7D91AEF2" w14:textId="77777777" w:rsidR="00041DEC" w:rsidRPr="007B5FBA" w:rsidRDefault="008014C4" w:rsidP="00925ECC">
      <w:pPr>
        <w:pStyle w:val="Estilo4"/>
      </w:pPr>
      <w:r w:rsidRPr="007B5FBA">
        <w:t>ESTIMATIVA DAS QUANTIDADES</w:t>
      </w:r>
    </w:p>
    <w:p w14:paraId="58F17A0A" w14:textId="77777777" w:rsidR="00041DEC" w:rsidRPr="00982519" w:rsidRDefault="008014C4" w:rsidP="00925ECC">
      <w:pPr>
        <w:pStyle w:val="Estilo5"/>
      </w:pPr>
      <w:r w:rsidRPr="00982519">
        <w:t>Os quantitativos (SERVIÇO/m</w:t>
      </w:r>
      <w:r w:rsidRPr="00982519">
        <w:rPr>
          <w:vertAlign w:val="superscript"/>
        </w:rPr>
        <w:t>2</w:t>
      </w:r>
      <w:r w:rsidRPr="00982519">
        <w:t>) foram estimados com base no cálculo das áreas (m</w:t>
      </w:r>
      <w:r w:rsidRPr="00982519">
        <w:rPr>
          <w:vertAlign w:val="superscript"/>
        </w:rPr>
        <w:t>2</w:t>
      </w:r>
      <w:r w:rsidRPr="00982519">
        <w:t xml:space="preserve">) de todos os </w:t>
      </w:r>
      <w:r w:rsidRPr="00982519">
        <w:rPr>
          <w:i/>
        </w:rPr>
        <w:t xml:space="preserve">Campi </w:t>
      </w:r>
      <w:r w:rsidRPr="00982519">
        <w:t>da UFPI e por meio das plantas baixas fornecidas pela PREFEITURA UNIVERSITÁRIA, seguindo o memorial de cálculo abaixo:</w:t>
      </w:r>
    </w:p>
    <w:p w14:paraId="42E3C2D9" w14:textId="56383239" w:rsidR="00041DEC" w:rsidRPr="00925ECC" w:rsidRDefault="008014C4" w:rsidP="00925ECC">
      <w:pPr>
        <w:pStyle w:val="Estilo6"/>
      </w:pPr>
      <w:r w:rsidRPr="00925ECC">
        <w:t xml:space="preserve">(Área do </w:t>
      </w:r>
      <w:proofErr w:type="spellStart"/>
      <w:r w:rsidRPr="00925ECC">
        <w:t>Campi</w:t>
      </w:r>
      <w:proofErr w:type="spellEnd"/>
      <w:r w:rsidRPr="00925ECC">
        <w:t xml:space="preserve"> (menos as áreas dos restaurantes) x 4 aplicações) + (Área dos restaurantes x 12 aplicações) = quantidade de serviço em m2</w:t>
      </w:r>
      <w:r w:rsidR="00925ECC" w:rsidRPr="00925ECC">
        <w:t>.</w:t>
      </w:r>
    </w:p>
    <w:p w14:paraId="36B6EA48" w14:textId="77777777" w:rsidR="00041DEC" w:rsidRPr="007B5FBA" w:rsidRDefault="008014C4">
      <w:pPr>
        <w:pStyle w:val="TableParagraph"/>
        <w:spacing w:before="120" w:after="120"/>
        <w:ind w:left="0"/>
        <w:jc w:val="both"/>
        <w:rPr>
          <w:sz w:val="24"/>
          <w:szCs w:val="24"/>
        </w:rPr>
      </w:pPr>
      <w:r w:rsidRPr="007B5FBA">
        <w:rPr>
          <w:sz w:val="24"/>
          <w:szCs w:val="24"/>
        </w:rPr>
        <w:fldChar w:fldCharType="begin"/>
      </w:r>
      <w:r w:rsidRPr="007B5FBA">
        <w:rPr>
          <w:sz w:val="24"/>
          <w:szCs w:val="24"/>
        </w:rPr>
        <w:instrText>LINK Excel.Sheet.12 "https://d.docs.live.net/c40c40c2a0d96e9a/Área de Trabalho/Divisão de Gestão Ambiental/TR Dedetização/Área.xlsx" "Planilha1!L3C2:L68C11" \a \f 4 \h  \* MERGEFORMAT</w:instrText>
      </w:r>
      <w:r w:rsidRPr="007B5FBA">
        <w:rPr>
          <w:sz w:val="24"/>
          <w:szCs w:val="24"/>
        </w:rPr>
        <w:fldChar w:fldCharType="separate"/>
      </w:r>
    </w:p>
    <w:tbl>
      <w:tblPr>
        <w:tblW w:w="9081" w:type="dxa"/>
        <w:tblInd w:w="70" w:type="dxa"/>
        <w:tblLayout w:type="fixed"/>
        <w:tblCellMar>
          <w:top w:w="55" w:type="dxa"/>
          <w:left w:w="70" w:type="dxa"/>
          <w:bottom w:w="55" w:type="dxa"/>
          <w:right w:w="70" w:type="dxa"/>
        </w:tblCellMar>
        <w:tblLook w:val="04A0" w:firstRow="1" w:lastRow="0" w:firstColumn="1" w:lastColumn="0" w:noHBand="0" w:noVBand="1"/>
      </w:tblPr>
      <w:tblGrid>
        <w:gridCol w:w="957"/>
        <w:gridCol w:w="614"/>
        <w:gridCol w:w="3873"/>
        <w:gridCol w:w="1374"/>
        <w:gridCol w:w="2263"/>
      </w:tblGrid>
      <w:tr w:rsidR="00041DEC" w:rsidRPr="007B5FBA" w14:paraId="31281528" w14:textId="77777777">
        <w:trPr>
          <w:trHeight w:val="300"/>
        </w:trPr>
        <w:tc>
          <w:tcPr>
            <w:tcW w:w="957" w:type="dxa"/>
            <w:vMerge w:val="restart"/>
            <w:tcBorders>
              <w:top w:val="single" w:sz="8" w:space="0" w:color="000000"/>
              <w:left w:val="single" w:sz="8" w:space="0" w:color="000000"/>
              <w:bottom w:val="single" w:sz="8" w:space="0" w:color="000000"/>
            </w:tcBorders>
            <w:shd w:val="clear" w:color="auto" w:fill="auto"/>
            <w:vAlign w:val="center"/>
          </w:tcPr>
          <w:p w14:paraId="224691C4"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GRUPO</w:t>
            </w:r>
          </w:p>
        </w:tc>
        <w:tc>
          <w:tcPr>
            <w:tcW w:w="614" w:type="dxa"/>
            <w:vMerge w:val="restart"/>
            <w:tcBorders>
              <w:top w:val="single" w:sz="8" w:space="0" w:color="000000"/>
              <w:left w:val="single" w:sz="8" w:space="0" w:color="000000"/>
              <w:bottom w:val="single" w:sz="8" w:space="0" w:color="000000"/>
            </w:tcBorders>
            <w:shd w:val="clear" w:color="auto" w:fill="auto"/>
            <w:vAlign w:val="center"/>
          </w:tcPr>
          <w:p w14:paraId="0852DC3B"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ITEM</w:t>
            </w:r>
          </w:p>
        </w:tc>
        <w:tc>
          <w:tcPr>
            <w:tcW w:w="3873" w:type="dxa"/>
            <w:vMerge w:val="restart"/>
            <w:tcBorders>
              <w:top w:val="single" w:sz="8" w:space="0" w:color="000000"/>
              <w:left w:val="single" w:sz="8" w:space="0" w:color="000000"/>
              <w:bottom w:val="single" w:sz="8" w:space="0" w:color="000000"/>
            </w:tcBorders>
            <w:shd w:val="clear" w:color="auto" w:fill="auto"/>
            <w:vAlign w:val="center"/>
          </w:tcPr>
          <w:p w14:paraId="6DD7769B"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DESCRIÇÃO/</w:t>
            </w:r>
          </w:p>
        </w:tc>
        <w:tc>
          <w:tcPr>
            <w:tcW w:w="1374" w:type="dxa"/>
            <w:vMerge w:val="restart"/>
            <w:tcBorders>
              <w:top w:val="single" w:sz="8" w:space="0" w:color="000000"/>
              <w:left w:val="single" w:sz="8" w:space="0" w:color="000000"/>
              <w:bottom w:val="single" w:sz="8" w:space="0" w:color="000000"/>
            </w:tcBorders>
            <w:shd w:val="clear" w:color="auto" w:fill="auto"/>
            <w:vAlign w:val="center"/>
          </w:tcPr>
          <w:p w14:paraId="7DEE1AD5"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UNID</w:t>
            </w:r>
          </w:p>
        </w:tc>
        <w:tc>
          <w:tcPr>
            <w:tcW w:w="22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2884767"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QUANTIDADE/m²</w:t>
            </w:r>
          </w:p>
        </w:tc>
      </w:tr>
      <w:tr w:rsidR="00041DEC" w:rsidRPr="007B5FBA" w14:paraId="6C75A48B" w14:textId="77777777">
        <w:trPr>
          <w:trHeight w:val="300"/>
        </w:trPr>
        <w:tc>
          <w:tcPr>
            <w:tcW w:w="957" w:type="dxa"/>
            <w:vMerge/>
            <w:tcBorders>
              <w:left w:val="single" w:sz="8" w:space="0" w:color="000000"/>
              <w:bottom w:val="single" w:sz="8" w:space="0" w:color="000000"/>
            </w:tcBorders>
            <w:vAlign w:val="center"/>
          </w:tcPr>
          <w:p w14:paraId="69C07818"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17CC2563"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0DC2F353"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0AFD7F03"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39FE50FC" w14:textId="77777777" w:rsidR="00041DEC" w:rsidRPr="007B5FBA" w:rsidRDefault="00041DEC">
            <w:pPr>
              <w:widowControl w:val="0"/>
              <w:rPr>
                <w:rFonts w:ascii="Times New Roman" w:hAnsi="Times New Roman" w:cs="Times New Roman"/>
                <w:color w:val="000000"/>
                <w:sz w:val="24"/>
              </w:rPr>
            </w:pPr>
          </w:p>
        </w:tc>
      </w:tr>
      <w:tr w:rsidR="00041DEC" w:rsidRPr="007B5FBA" w14:paraId="2061E4A2" w14:textId="77777777">
        <w:trPr>
          <w:trHeight w:val="276"/>
        </w:trPr>
        <w:tc>
          <w:tcPr>
            <w:tcW w:w="957" w:type="dxa"/>
            <w:vMerge/>
            <w:tcBorders>
              <w:left w:val="single" w:sz="8" w:space="0" w:color="000000"/>
              <w:bottom w:val="single" w:sz="8" w:space="0" w:color="000000"/>
            </w:tcBorders>
            <w:vAlign w:val="center"/>
          </w:tcPr>
          <w:p w14:paraId="78364FE5"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56A3F781"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6B5AFEAE"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1CE94BDB"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3D0FC0BD" w14:textId="77777777" w:rsidR="00041DEC" w:rsidRPr="007B5FBA" w:rsidRDefault="00041DEC">
            <w:pPr>
              <w:widowControl w:val="0"/>
              <w:rPr>
                <w:rFonts w:ascii="Times New Roman" w:hAnsi="Times New Roman" w:cs="Times New Roman"/>
                <w:color w:val="000000"/>
                <w:sz w:val="24"/>
              </w:rPr>
            </w:pPr>
          </w:p>
        </w:tc>
      </w:tr>
      <w:tr w:rsidR="00041DEC" w:rsidRPr="007B5FBA" w14:paraId="48885087" w14:textId="77777777">
        <w:trPr>
          <w:trHeight w:val="2203"/>
        </w:trPr>
        <w:tc>
          <w:tcPr>
            <w:tcW w:w="957" w:type="dxa"/>
            <w:vMerge w:val="restart"/>
            <w:tcBorders>
              <w:left w:val="single" w:sz="8" w:space="0" w:color="000000"/>
              <w:bottom w:val="single" w:sz="8" w:space="0" w:color="000000"/>
            </w:tcBorders>
            <w:shd w:val="clear" w:color="auto" w:fill="auto"/>
            <w:vAlign w:val="center"/>
          </w:tcPr>
          <w:p w14:paraId="668CE9C0"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w:t>
            </w:r>
          </w:p>
        </w:tc>
        <w:tc>
          <w:tcPr>
            <w:tcW w:w="614" w:type="dxa"/>
            <w:vMerge w:val="restart"/>
            <w:tcBorders>
              <w:left w:val="single" w:sz="8" w:space="0" w:color="000000"/>
              <w:bottom w:val="single" w:sz="8" w:space="0" w:color="000000"/>
            </w:tcBorders>
            <w:shd w:val="clear" w:color="auto" w:fill="auto"/>
            <w:vAlign w:val="center"/>
          </w:tcPr>
          <w:p w14:paraId="46F04EDB"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w:t>
            </w:r>
          </w:p>
        </w:tc>
        <w:tc>
          <w:tcPr>
            <w:tcW w:w="3873" w:type="dxa"/>
            <w:tcBorders>
              <w:left w:val="single" w:sz="8" w:space="0" w:color="000000"/>
              <w:bottom w:val="single" w:sz="8" w:space="0" w:color="000000"/>
            </w:tcBorders>
            <w:shd w:val="clear" w:color="auto" w:fill="auto"/>
            <w:vAlign w:val="bottom"/>
          </w:tcPr>
          <w:p w14:paraId="0C0DF4D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desinsetização total que compreendem: tratamento realizado com a utilização de produtos inseticidas líquidos, em pó ou gel, armadilhas adesivas e equipamentos visando a eliminação e controle de insetos rasteiros e/ou voadores tais como baratas, formigas, saúvas, moscas, mosquitos, aranhas.</w:t>
            </w:r>
          </w:p>
        </w:tc>
        <w:tc>
          <w:tcPr>
            <w:tcW w:w="1374" w:type="dxa"/>
            <w:vMerge w:val="restart"/>
            <w:tcBorders>
              <w:left w:val="single" w:sz="8" w:space="0" w:color="000000"/>
              <w:bottom w:val="single" w:sz="8" w:space="0" w:color="000000"/>
            </w:tcBorders>
            <w:shd w:val="clear" w:color="auto" w:fill="auto"/>
            <w:vAlign w:val="center"/>
          </w:tcPr>
          <w:p w14:paraId="0E758D75"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4EC07654"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789.326,96</w:t>
            </w:r>
          </w:p>
        </w:tc>
      </w:tr>
      <w:tr w:rsidR="00041DEC" w:rsidRPr="007B5FBA" w14:paraId="2B6D63B0" w14:textId="77777777">
        <w:trPr>
          <w:trHeight w:val="870"/>
        </w:trPr>
        <w:tc>
          <w:tcPr>
            <w:tcW w:w="957" w:type="dxa"/>
            <w:vMerge/>
            <w:tcBorders>
              <w:left w:val="single" w:sz="8" w:space="0" w:color="000000"/>
              <w:bottom w:val="single" w:sz="8" w:space="0" w:color="000000"/>
            </w:tcBorders>
            <w:vAlign w:val="center"/>
          </w:tcPr>
          <w:p w14:paraId="308626FB"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25924027"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76B3F141"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CAMPUS MINISTRO PETRONIO PORTELLA –TERESINA-PI</w:t>
            </w:r>
          </w:p>
        </w:tc>
        <w:tc>
          <w:tcPr>
            <w:tcW w:w="1374" w:type="dxa"/>
            <w:vMerge/>
            <w:tcBorders>
              <w:left w:val="single" w:sz="8" w:space="0" w:color="000000"/>
              <w:bottom w:val="single" w:sz="8" w:space="0" w:color="000000"/>
            </w:tcBorders>
            <w:vAlign w:val="center"/>
          </w:tcPr>
          <w:p w14:paraId="703B49B0"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2D86E78A" w14:textId="77777777" w:rsidR="00041DEC" w:rsidRPr="007B5FBA" w:rsidRDefault="00041DEC">
            <w:pPr>
              <w:widowControl w:val="0"/>
              <w:rPr>
                <w:rFonts w:ascii="Times New Roman" w:hAnsi="Times New Roman" w:cs="Times New Roman"/>
                <w:color w:val="000000"/>
                <w:sz w:val="24"/>
              </w:rPr>
            </w:pPr>
          </w:p>
        </w:tc>
      </w:tr>
      <w:tr w:rsidR="00041DEC" w:rsidRPr="007B5FBA" w14:paraId="6B7EFF01" w14:textId="77777777">
        <w:trPr>
          <w:trHeight w:val="1283"/>
        </w:trPr>
        <w:tc>
          <w:tcPr>
            <w:tcW w:w="957" w:type="dxa"/>
            <w:vMerge/>
            <w:tcBorders>
              <w:left w:val="single" w:sz="8" w:space="0" w:color="000000"/>
              <w:bottom w:val="single" w:sz="8" w:space="0" w:color="000000"/>
            </w:tcBorders>
            <w:vAlign w:val="center"/>
          </w:tcPr>
          <w:p w14:paraId="1E962684"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015045B0"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2</w:t>
            </w:r>
          </w:p>
        </w:tc>
        <w:tc>
          <w:tcPr>
            <w:tcW w:w="3873" w:type="dxa"/>
            <w:tcBorders>
              <w:left w:val="single" w:sz="8" w:space="0" w:color="000000"/>
              <w:bottom w:val="single" w:sz="8" w:space="0" w:color="000000"/>
            </w:tcBorders>
            <w:shd w:val="clear" w:color="auto" w:fill="auto"/>
            <w:vAlign w:val="bottom"/>
          </w:tcPr>
          <w:p w14:paraId="7F8E191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 xml:space="preserve">Serviços de descupinização que compreendem: a eliminação e controle </w:t>
            </w:r>
            <w:r w:rsidRPr="007B5FBA">
              <w:rPr>
                <w:rFonts w:ascii="Times New Roman" w:hAnsi="Times New Roman" w:cs="Times New Roman"/>
                <w:b/>
                <w:bCs/>
                <w:color w:val="000000"/>
                <w:sz w:val="24"/>
              </w:rPr>
              <w:t>(barreira química</w:t>
            </w:r>
            <w:r w:rsidRPr="007B5FBA">
              <w:rPr>
                <w:rFonts w:ascii="Times New Roman" w:hAnsi="Times New Roman" w:cs="Times New Roman"/>
                <w:color w:val="000000"/>
                <w:sz w:val="24"/>
              </w:rPr>
              <w:t>) de insetos xilófagos que se alimentam de celulose (madeira e papeis).</w:t>
            </w:r>
          </w:p>
        </w:tc>
        <w:tc>
          <w:tcPr>
            <w:tcW w:w="1374" w:type="dxa"/>
            <w:vMerge w:val="restart"/>
            <w:tcBorders>
              <w:left w:val="single" w:sz="8" w:space="0" w:color="000000"/>
              <w:bottom w:val="single" w:sz="8" w:space="0" w:color="000000"/>
            </w:tcBorders>
            <w:shd w:val="clear" w:color="auto" w:fill="auto"/>
            <w:vAlign w:val="center"/>
          </w:tcPr>
          <w:p w14:paraId="0965BBB6"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1EDEFC3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789.326,96</w:t>
            </w:r>
          </w:p>
        </w:tc>
      </w:tr>
      <w:tr w:rsidR="00041DEC" w:rsidRPr="007B5FBA" w14:paraId="671CF787" w14:textId="77777777">
        <w:trPr>
          <w:trHeight w:val="765"/>
        </w:trPr>
        <w:tc>
          <w:tcPr>
            <w:tcW w:w="957" w:type="dxa"/>
            <w:vMerge/>
            <w:tcBorders>
              <w:left w:val="single" w:sz="8" w:space="0" w:color="000000"/>
              <w:bottom w:val="single" w:sz="8" w:space="0" w:color="000000"/>
            </w:tcBorders>
            <w:vAlign w:val="center"/>
          </w:tcPr>
          <w:p w14:paraId="0209C393"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4BA09BC5"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6B84A557"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CAMPUS MINISTRO PETRONIO PORTELLA –TERESINA-PI</w:t>
            </w:r>
          </w:p>
        </w:tc>
        <w:tc>
          <w:tcPr>
            <w:tcW w:w="1374" w:type="dxa"/>
            <w:vMerge/>
            <w:tcBorders>
              <w:left w:val="single" w:sz="8" w:space="0" w:color="000000"/>
              <w:bottom w:val="single" w:sz="8" w:space="0" w:color="000000"/>
            </w:tcBorders>
            <w:vAlign w:val="center"/>
          </w:tcPr>
          <w:p w14:paraId="5AC7E41A"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4186B00F" w14:textId="77777777" w:rsidR="00041DEC" w:rsidRPr="007B5FBA" w:rsidRDefault="00041DEC">
            <w:pPr>
              <w:widowControl w:val="0"/>
              <w:rPr>
                <w:rFonts w:ascii="Times New Roman" w:hAnsi="Times New Roman" w:cs="Times New Roman"/>
                <w:color w:val="000000"/>
                <w:sz w:val="24"/>
              </w:rPr>
            </w:pPr>
          </w:p>
        </w:tc>
      </w:tr>
      <w:tr w:rsidR="00041DEC" w:rsidRPr="007B5FBA" w14:paraId="2E712BDE" w14:textId="77777777">
        <w:trPr>
          <w:trHeight w:val="2306"/>
        </w:trPr>
        <w:tc>
          <w:tcPr>
            <w:tcW w:w="957" w:type="dxa"/>
            <w:vMerge/>
            <w:tcBorders>
              <w:left w:val="single" w:sz="8" w:space="0" w:color="000000"/>
              <w:bottom w:val="single" w:sz="8" w:space="0" w:color="000000"/>
            </w:tcBorders>
            <w:vAlign w:val="center"/>
          </w:tcPr>
          <w:p w14:paraId="5D50EC34"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048271E4"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3</w:t>
            </w:r>
          </w:p>
        </w:tc>
        <w:tc>
          <w:tcPr>
            <w:tcW w:w="3873" w:type="dxa"/>
            <w:tcBorders>
              <w:left w:val="single" w:sz="8" w:space="0" w:color="000000"/>
              <w:bottom w:val="single" w:sz="8" w:space="0" w:color="000000"/>
            </w:tcBorders>
            <w:shd w:val="clear" w:color="auto" w:fill="auto"/>
            <w:vAlign w:val="bottom"/>
          </w:tcPr>
          <w:p w14:paraId="1B57F9FE"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desratização que compreendem a utilização de técnicas apuradas envolvendo rodenticidas modernos em forma de iscas peletizadas, granuladas, parafinadas e pó de contato, placas colantes, postos de alimentação e medidas preventivas, objetivando a eliminação e controle sistemática dos roedores.</w:t>
            </w:r>
          </w:p>
        </w:tc>
        <w:tc>
          <w:tcPr>
            <w:tcW w:w="1374" w:type="dxa"/>
            <w:vMerge w:val="restart"/>
            <w:tcBorders>
              <w:left w:val="single" w:sz="8" w:space="0" w:color="000000"/>
              <w:bottom w:val="single" w:sz="8" w:space="0" w:color="000000"/>
            </w:tcBorders>
            <w:shd w:val="clear" w:color="auto" w:fill="auto"/>
            <w:vAlign w:val="center"/>
          </w:tcPr>
          <w:p w14:paraId="191E47A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39AFF5B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789.326,96</w:t>
            </w:r>
          </w:p>
        </w:tc>
      </w:tr>
      <w:tr w:rsidR="00041DEC" w:rsidRPr="007B5FBA" w14:paraId="24E516F2" w14:textId="77777777">
        <w:trPr>
          <w:trHeight w:val="885"/>
        </w:trPr>
        <w:tc>
          <w:tcPr>
            <w:tcW w:w="957" w:type="dxa"/>
            <w:vMerge/>
            <w:tcBorders>
              <w:left w:val="single" w:sz="8" w:space="0" w:color="000000"/>
              <w:bottom w:val="single" w:sz="8" w:space="0" w:color="000000"/>
            </w:tcBorders>
            <w:vAlign w:val="center"/>
          </w:tcPr>
          <w:p w14:paraId="46ACAFB3"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69DD4DE0"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6A018122"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CAMPUS MINISTRO PETRONIO PORTELLA –TERESINA-PI</w:t>
            </w:r>
          </w:p>
        </w:tc>
        <w:tc>
          <w:tcPr>
            <w:tcW w:w="1374" w:type="dxa"/>
            <w:vMerge/>
            <w:tcBorders>
              <w:left w:val="single" w:sz="8" w:space="0" w:color="000000"/>
              <w:bottom w:val="single" w:sz="8" w:space="0" w:color="000000"/>
            </w:tcBorders>
            <w:vAlign w:val="center"/>
          </w:tcPr>
          <w:p w14:paraId="56C3F1BB"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361D80DB" w14:textId="77777777" w:rsidR="00041DEC" w:rsidRPr="007B5FBA" w:rsidRDefault="00041DEC">
            <w:pPr>
              <w:widowControl w:val="0"/>
              <w:rPr>
                <w:rFonts w:ascii="Times New Roman" w:hAnsi="Times New Roman" w:cs="Times New Roman"/>
                <w:color w:val="000000"/>
                <w:sz w:val="24"/>
              </w:rPr>
            </w:pPr>
          </w:p>
        </w:tc>
      </w:tr>
      <w:tr w:rsidR="00041DEC" w:rsidRPr="007B5FBA" w14:paraId="0C543B0B" w14:textId="77777777">
        <w:trPr>
          <w:trHeight w:val="2209"/>
        </w:trPr>
        <w:tc>
          <w:tcPr>
            <w:tcW w:w="957" w:type="dxa"/>
            <w:vMerge w:val="restart"/>
            <w:tcBorders>
              <w:left w:val="single" w:sz="8" w:space="0" w:color="000000"/>
              <w:bottom w:val="single" w:sz="8" w:space="0" w:color="000000"/>
            </w:tcBorders>
            <w:shd w:val="clear" w:color="auto" w:fill="auto"/>
            <w:vAlign w:val="center"/>
          </w:tcPr>
          <w:p w14:paraId="03ADFD09"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2</w:t>
            </w:r>
          </w:p>
        </w:tc>
        <w:tc>
          <w:tcPr>
            <w:tcW w:w="614" w:type="dxa"/>
            <w:vMerge w:val="restart"/>
            <w:tcBorders>
              <w:left w:val="single" w:sz="8" w:space="0" w:color="000000"/>
              <w:bottom w:val="single" w:sz="8" w:space="0" w:color="000000"/>
            </w:tcBorders>
            <w:shd w:val="clear" w:color="auto" w:fill="auto"/>
            <w:vAlign w:val="center"/>
          </w:tcPr>
          <w:p w14:paraId="44D101CF"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4</w:t>
            </w:r>
          </w:p>
        </w:tc>
        <w:tc>
          <w:tcPr>
            <w:tcW w:w="3873" w:type="dxa"/>
            <w:tcBorders>
              <w:left w:val="single" w:sz="8" w:space="0" w:color="000000"/>
              <w:bottom w:val="single" w:sz="8" w:space="0" w:color="000000"/>
            </w:tcBorders>
            <w:shd w:val="clear" w:color="auto" w:fill="auto"/>
            <w:vAlign w:val="bottom"/>
          </w:tcPr>
          <w:p w14:paraId="213F3D3D"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desinsetização total que compreendem: tratamento realizado com a utilização de produtos inseticidas líquidos, em pó ou gel, armadilhas adesivas e equipamentos visando a eliminação e controle de insetos rasteiros e/ou voadores tais como baratas, formigas, saúvas, moscas, mosquitos, aranhas.</w:t>
            </w:r>
          </w:p>
        </w:tc>
        <w:tc>
          <w:tcPr>
            <w:tcW w:w="1374" w:type="dxa"/>
            <w:vMerge w:val="restart"/>
            <w:tcBorders>
              <w:left w:val="single" w:sz="8" w:space="0" w:color="000000"/>
              <w:bottom w:val="single" w:sz="8" w:space="0" w:color="000000"/>
            </w:tcBorders>
            <w:shd w:val="clear" w:color="auto" w:fill="auto"/>
            <w:vAlign w:val="center"/>
          </w:tcPr>
          <w:p w14:paraId="121D1B3D"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01AAB0FB"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84.899,16</w:t>
            </w:r>
          </w:p>
        </w:tc>
      </w:tr>
      <w:tr w:rsidR="00041DEC" w:rsidRPr="007B5FBA" w14:paraId="1130B164" w14:textId="77777777">
        <w:trPr>
          <w:trHeight w:val="795"/>
        </w:trPr>
        <w:tc>
          <w:tcPr>
            <w:tcW w:w="957" w:type="dxa"/>
            <w:vMerge/>
            <w:tcBorders>
              <w:left w:val="single" w:sz="8" w:space="0" w:color="000000"/>
              <w:bottom w:val="single" w:sz="8" w:space="0" w:color="000000"/>
            </w:tcBorders>
            <w:vAlign w:val="center"/>
          </w:tcPr>
          <w:p w14:paraId="1669CEC5"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742E27C2"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29B82405"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 xml:space="preserve">UNIVERSIDADE FEDERAL DO DELTA DO PARNAÍBA - </w:t>
            </w:r>
            <w:proofErr w:type="spellStart"/>
            <w:r w:rsidRPr="007B5FBA">
              <w:rPr>
                <w:rFonts w:ascii="Times New Roman" w:hAnsi="Times New Roman" w:cs="Times New Roman"/>
                <w:b/>
                <w:bCs/>
                <w:color w:val="000000"/>
                <w:sz w:val="24"/>
              </w:rPr>
              <w:t>UFDPar</w:t>
            </w:r>
            <w:proofErr w:type="spellEnd"/>
          </w:p>
        </w:tc>
        <w:tc>
          <w:tcPr>
            <w:tcW w:w="1374" w:type="dxa"/>
            <w:vMerge/>
            <w:tcBorders>
              <w:left w:val="single" w:sz="8" w:space="0" w:color="000000"/>
              <w:bottom w:val="single" w:sz="8" w:space="0" w:color="000000"/>
            </w:tcBorders>
            <w:vAlign w:val="center"/>
          </w:tcPr>
          <w:p w14:paraId="184A8A4B"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7EA814BE" w14:textId="77777777" w:rsidR="00041DEC" w:rsidRPr="007B5FBA" w:rsidRDefault="00041DEC">
            <w:pPr>
              <w:widowControl w:val="0"/>
              <w:rPr>
                <w:rFonts w:ascii="Times New Roman" w:hAnsi="Times New Roman" w:cs="Times New Roman"/>
                <w:color w:val="000000"/>
                <w:sz w:val="24"/>
              </w:rPr>
            </w:pPr>
          </w:p>
        </w:tc>
      </w:tr>
      <w:tr w:rsidR="00041DEC" w:rsidRPr="007B5FBA" w14:paraId="4C0E4D69" w14:textId="77777777">
        <w:trPr>
          <w:trHeight w:val="300"/>
        </w:trPr>
        <w:tc>
          <w:tcPr>
            <w:tcW w:w="957" w:type="dxa"/>
            <w:vMerge/>
            <w:tcBorders>
              <w:left w:val="single" w:sz="8" w:space="0" w:color="000000"/>
              <w:bottom w:val="single" w:sz="8" w:space="0" w:color="000000"/>
            </w:tcBorders>
            <w:vAlign w:val="center"/>
          </w:tcPr>
          <w:p w14:paraId="14120041"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11A07690"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5</w:t>
            </w:r>
          </w:p>
        </w:tc>
        <w:tc>
          <w:tcPr>
            <w:tcW w:w="3873" w:type="dxa"/>
            <w:vMerge w:val="restart"/>
            <w:tcBorders>
              <w:left w:val="single" w:sz="8" w:space="0" w:color="000000"/>
              <w:bottom w:val="single" w:sz="8" w:space="0" w:color="000000"/>
            </w:tcBorders>
            <w:shd w:val="clear" w:color="auto" w:fill="auto"/>
            <w:vAlign w:val="bottom"/>
          </w:tcPr>
          <w:p w14:paraId="53F12796"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descupinização que compreendem: a eliminação e controle (barreira química) de insetos xilófagos que se alimentam de celulose (madeira e papeis).</w:t>
            </w:r>
          </w:p>
        </w:tc>
        <w:tc>
          <w:tcPr>
            <w:tcW w:w="1374" w:type="dxa"/>
            <w:vMerge w:val="restart"/>
            <w:tcBorders>
              <w:left w:val="single" w:sz="8" w:space="0" w:color="000000"/>
              <w:bottom w:val="single" w:sz="8" w:space="0" w:color="000000"/>
            </w:tcBorders>
            <w:shd w:val="clear" w:color="auto" w:fill="auto"/>
            <w:vAlign w:val="center"/>
          </w:tcPr>
          <w:p w14:paraId="658884F3"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416147D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84.899,16</w:t>
            </w:r>
          </w:p>
        </w:tc>
      </w:tr>
      <w:tr w:rsidR="00041DEC" w:rsidRPr="007B5FBA" w14:paraId="15602D8F" w14:textId="77777777">
        <w:trPr>
          <w:trHeight w:val="315"/>
        </w:trPr>
        <w:tc>
          <w:tcPr>
            <w:tcW w:w="957" w:type="dxa"/>
            <w:vMerge/>
            <w:tcBorders>
              <w:left w:val="single" w:sz="8" w:space="0" w:color="000000"/>
              <w:bottom w:val="single" w:sz="8" w:space="0" w:color="000000"/>
            </w:tcBorders>
            <w:vAlign w:val="center"/>
          </w:tcPr>
          <w:p w14:paraId="5BBC9F77"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6E3E8EC4"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70F7DCAD"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6FD9D334"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1288638F" w14:textId="77777777" w:rsidR="00041DEC" w:rsidRPr="007B5FBA" w:rsidRDefault="00041DEC">
            <w:pPr>
              <w:widowControl w:val="0"/>
              <w:rPr>
                <w:rFonts w:ascii="Times New Roman" w:hAnsi="Times New Roman" w:cs="Times New Roman"/>
                <w:color w:val="000000"/>
                <w:sz w:val="24"/>
              </w:rPr>
            </w:pPr>
          </w:p>
        </w:tc>
      </w:tr>
      <w:tr w:rsidR="00041DEC" w:rsidRPr="007B5FBA" w14:paraId="778AA672" w14:textId="77777777">
        <w:trPr>
          <w:trHeight w:val="315"/>
        </w:trPr>
        <w:tc>
          <w:tcPr>
            <w:tcW w:w="957" w:type="dxa"/>
            <w:vMerge/>
            <w:tcBorders>
              <w:left w:val="single" w:sz="8" w:space="0" w:color="000000"/>
              <w:bottom w:val="single" w:sz="8" w:space="0" w:color="000000"/>
            </w:tcBorders>
            <w:vAlign w:val="center"/>
          </w:tcPr>
          <w:p w14:paraId="25C07ACD"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6433D89F"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340A36E9"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06E958BF"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40FE5188" w14:textId="77777777" w:rsidR="00041DEC" w:rsidRPr="007B5FBA" w:rsidRDefault="00041DEC">
            <w:pPr>
              <w:widowControl w:val="0"/>
              <w:rPr>
                <w:rFonts w:ascii="Times New Roman" w:hAnsi="Times New Roman" w:cs="Times New Roman"/>
                <w:color w:val="000000"/>
                <w:sz w:val="24"/>
              </w:rPr>
            </w:pPr>
          </w:p>
        </w:tc>
      </w:tr>
      <w:tr w:rsidR="00041DEC" w:rsidRPr="007B5FBA" w14:paraId="7DA82535" w14:textId="77777777">
        <w:trPr>
          <w:trHeight w:val="315"/>
        </w:trPr>
        <w:tc>
          <w:tcPr>
            <w:tcW w:w="957" w:type="dxa"/>
            <w:vMerge/>
            <w:tcBorders>
              <w:left w:val="single" w:sz="8" w:space="0" w:color="000000"/>
              <w:bottom w:val="single" w:sz="8" w:space="0" w:color="000000"/>
            </w:tcBorders>
            <w:vAlign w:val="center"/>
          </w:tcPr>
          <w:p w14:paraId="1D204DAA"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7B503C1C"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501EF7B4"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4F11A635"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732215B8" w14:textId="77777777" w:rsidR="00041DEC" w:rsidRPr="007B5FBA" w:rsidRDefault="00041DEC">
            <w:pPr>
              <w:widowControl w:val="0"/>
              <w:rPr>
                <w:rFonts w:ascii="Times New Roman" w:hAnsi="Times New Roman" w:cs="Times New Roman"/>
                <w:color w:val="000000"/>
                <w:sz w:val="24"/>
              </w:rPr>
            </w:pPr>
          </w:p>
        </w:tc>
      </w:tr>
      <w:tr w:rsidR="00041DEC" w:rsidRPr="007B5FBA" w14:paraId="52C0591C" w14:textId="77777777">
        <w:trPr>
          <w:trHeight w:val="276"/>
        </w:trPr>
        <w:tc>
          <w:tcPr>
            <w:tcW w:w="957" w:type="dxa"/>
            <w:vMerge/>
            <w:tcBorders>
              <w:left w:val="single" w:sz="8" w:space="0" w:color="000000"/>
              <w:bottom w:val="single" w:sz="8" w:space="0" w:color="000000"/>
            </w:tcBorders>
            <w:vAlign w:val="center"/>
          </w:tcPr>
          <w:p w14:paraId="36A85BB7"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73D33FE3"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0A46E174"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5C43C787"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2F4A5C36" w14:textId="77777777" w:rsidR="00041DEC" w:rsidRPr="007B5FBA" w:rsidRDefault="00041DEC">
            <w:pPr>
              <w:widowControl w:val="0"/>
              <w:rPr>
                <w:rFonts w:ascii="Times New Roman" w:hAnsi="Times New Roman" w:cs="Times New Roman"/>
                <w:color w:val="000000"/>
                <w:sz w:val="24"/>
              </w:rPr>
            </w:pPr>
          </w:p>
        </w:tc>
      </w:tr>
      <w:tr w:rsidR="00041DEC" w:rsidRPr="007B5FBA" w14:paraId="73A0BB40" w14:textId="77777777">
        <w:trPr>
          <w:trHeight w:val="300"/>
        </w:trPr>
        <w:tc>
          <w:tcPr>
            <w:tcW w:w="957" w:type="dxa"/>
            <w:vMerge/>
            <w:tcBorders>
              <w:left w:val="single" w:sz="8" w:space="0" w:color="000000"/>
              <w:bottom w:val="single" w:sz="8" w:space="0" w:color="000000"/>
            </w:tcBorders>
            <w:vAlign w:val="center"/>
          </w:tcPr>
          <w:p w14:paraId="38276AAD"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5B345114" w14:textId="77777777" w:rsidR="00041DEC" w:rsidRPr="007B5FBA" w:rsidRDefault="00041DEC">
            <w:pPr>
              <w:widowControl w:val="0"/>
              <w:rPr>
                <w:rFonts w:ascii="Times New Roman" w:hAnsi="Times New Roman" w:cs="Times New Roman"/>
                <w:color w:val="000000"/>
                <w:sz w:val="24"/>
              </w:rPr>
            </w:pPr>
          </w:p>
        </w:tc>
        <w:tc>
          <w:tcPr>
            <w:tcW w:w="3873" w:type="dxa"/>
            <w:vMerge w:val="restart"/>
            <w:tcBorders>
              <w:left w:val="single" w:sz="8" w:space="0" w:color="000000"/>
              <w:bottom w:val="single" w:sz="8" w:space="0" w:color="000000"/>
            </w:tcBorders>
            <w:shd w:val="clear" w:color="auto" w:fill="auto"/>
            <w:vAlign w:val="bottom"/>
          </w:tcPr>
          <w:p w14:paraId="01174B21"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 xml:space="preserve">UNIVERSIDADE FEDERAL DO DELTA DO PARNAÍBA - </w:t>
            </w:r>
            <w:proofErr w:type="spellStart"/>
            <w:r w:rsidRPr="007B5FBA">
              <w:rPr>
                <w:rFonts w:ascii="Times New Roman" w:hAnsi="Times New Roman" w:cs="Times New Roman"/>
                <w:b/>
                <w:bCs/>
                <w:color w:val="000000"/>
                <w:sz w:val="24"/>
              </w:rPr>
              <w:t>UFDPar</w:t>
            </w:r>
            <w:proofErr w:type="spellEnd"/>
          </w:p>
        </w:tc>
        <w:tc>
          <w:tcPr>
            <w:tcW w:w="1374" w:type="dxa"/>
            <w:vMerge/>
            <w:tcBorders>
              <w:left w:val="single" w:sz="8" w:space="0" w:color="000000"/>
              <w:bottom w:val="single" w:sz="8" w:space="0" w:color="000000"/>
            </w:tcBorders>
            <w:vAlign w:val="center"/>
          </w:tcPr>
          <w:p w14:paraId="75A9E2D0"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116F3DC0" w14:textId="77777777" w:rsidR="00041DEC" w:rsidRPr="007B5FBA" w:rsidRDefault="00041DEC">
            <w:pPr>
              <w:widowControl w:val="0"/>
              <w:rPr>
                <w:rFonts w:ascii="Times New Roman" w:hAnsi="Times New Roman" w:cs="Times New Roman"/>
                <w:color w:val="000000"/>
                <w:sz w:val="24"/>
              </w:rPr>
            </w:pPr>
          </w:p>
        </w:tc>
      </w:tr>
      <w:tr w:rsidR="00041DEC" w:rsidRPr="007B5FBA" w14:paraId="12D303B4" w14:textId="77777777">
        <w:trPr>
          <w:trHeight w:val="450"/>
        </w:trPr>
        <w:tc>
          <w:tcPr>
            <w:tcW w:w="957" w:type="dxa"/>
            <w:vMerge/>
            <w:tcBorders>
              <w:left w:val="single" w:sz="8" w:space="0" w:color="000000"/>
              <w:bottom w:val="single" w:sz="8" w:space="0" w:color="000000"/>
            </w:tcBorders>
            <w:vAlign w:val="center"/>
          </w:tcPr>
          <w:p w14:paraId="783C718B"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41DCE5E5"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526C5A88"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21D9F32B"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41527158" w14:textId="77777777" w:rsidR="00041DEC" w:rsidRPr="007B5FBA" w:rsidRDefault="00041DEC">
            <w:pPr>
              <w:widowControl w:val="0"/>
              <w:rPr>
                <w:rFonts w:ascii="Times New Roman" w:hAnsi="Times New Roman" w:cs="Times New Roman"/>
                <w:color w:val="000000"/>
                <w:sz w:val="24"/>
              </w:rPr>
            </w:pPr>
          </w:p>
        </w:tc>
      </w:tr>
      <w:tr w:rsidR="00041DEC" w:rsidRPr="007B5FBA" w14:paraId="38D80B26" w14:textId="77777777">
        <w:trPr>
          <w:trHeight w:val="540"/>
        </w:trPr>
        <w:tc>
          <w:tcPr>
            <w:tcW w:w="957" w:type="dxa"/>
            <w:vMerge/>
            <w:tcBorders>
              <w:left w:val="single" w:sz="8" w:space="0" w:color="000000"/>
              <w:bottom w:val="single" w:sz="8" w:space="0" w:color="000000"/>
            </w:tcBorders>
            <w:vAlign w:val="center"/>
          </w:tcPr>
          <w:p w14:paraId="4441D5D9"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2CB5CE49"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6</w:t>
            </w:r>
          </w:p>
        </w:tc>
        <w:tc>
          <w:tcPr>
            <w:tcW w:w="3873" w:type="dxa"/>
            <w:vMerge w:val="restart"/>
            <w:tcBorders>
              <w:left w:val="single" w:sz="8" w:space="0" w:color="000000"/>
              <w:bottom w:val="single" w:sz="8" w:space="0" w:color="000000"/>
            </w:tcBorders>
            <w:shd w:val="clear" w:color="auto" w:fill="auto"/>
            <w:vAlign w:val="bottom"/>
          </w:tcPr>
          <w:p w14:paraId="55B781F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desratização que compreendem a utilização de técnicas apuradas envolvendo rodenticidas modernos em forma de iscas peletizadas, granuladas, parafinadas e pó de contato, placas colantes, postos de alimentação e medidas preventivas, objetivando a eliminação e controle sistemática dos roedores.</w:t>
            </w:r>
          </w:p>
        </w:tc>
        <w:tc>
          <w:tcPr>
            <w:tcW w:w="1374" w:type="dxa"/>
            <w:vMerge w:val="restart"/>
            <w:tcBorders>
              <w:left w:val="single" w:sz="8" w:space="0" w:color="000000"/>
              <w:bottom w:val="single" w:sz="8" w:space="0" w:color="000000"/>
            </w:tcBorders>
            <w:shd w:val="clear" w:color="auto" w:fill="auto"/>
            <w:vAlign w:val="center"/>
          </w:tcPr>
          <w:p w14:paraId="7C00AF99"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415D718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84.899,16</w:t>
            </w:r>
          </w:p>
        </w:tc>
      </w:tr>
      <w:tr w:rsidR="00041DEC" w:rsidRPr="007B5FBA" w14:paraId="5170B8E2" w14:textId="77777777">
        <w:trPr>
          <w:trHeight w:val="315"/>
        </w:trPr>
        <w:tc>
          <w:tcPr>
            <w:tcW w:w="957" w:type="dxa"/>
            <w:vMerge/>
            <w:tcBorders>
              <w:left w:val="single" w:sz="8" w:space="0" w:color="000000"/>
              <w:bottom w:val="single" w:sz="8" w:space="0" w:color="000000"/>
            </w:tcBorders>
            <w:vAlign w:val="center"/>
          </w:tcPr>
          <w:p w14:paraId="53308DDD"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08BF480E"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2D3C02B9"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7241518A"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4EE20F45" w14:textId="77777777" w:rsidR="00041DEC" w:rsidRPr="007B5FBA" w:rsidRDefault="00041DEC">
            <w:pPr>
              <w:widowControl w:val="0"/>
              <w:rPr>
                <w:rFonts w:ascii="Times New Roman" w:hAnsi="Times New Roman" w:cs="Times New Roman"/>
                <w:color w:val="000000"/>
                <w:sz w:val="24"/>
              </w:rPr>
            </w:pPr>
          </w:p>
        </w:tc>
      </w:tr>
      <w:tr w:rsidR="00041DEC" w:rsidRPr="007B5FBA" w14:paraId="4E8610D1" w14:textId="77777777">
        <w:trPr>
          <w:trHeight w:val="315"/>
        </w:trPr>
        <w:tc>
          <w:tcPr>
            <w:tcW w:w="957" w:type="dxa"/>
            <w:vMerge/>
            <w:tcBorders>
              <w:left w:val="single" w:sz="8" w:space="0" w:color="000000"/>
              <w:bottom w:val="single" w:sz="8" w:space="0" w:color="000000"/>
            </w:tcBorders>
            <w:vAlign w:val="center"/>
          </w:tcPr>
          <w:p w14:paraId="6C71A8BD"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5F63576A"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011D67FC"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602AE64B"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68D1AA7B" w14:textId="77777777" w:rsidR="00041DEC" w:rsidRPr="007B5FBA" w:rsidRDefault="00041DEC">
            <w:pPr>
              <w:widowControl w:val="0"/>
              <w:rPr>
                <w:rFonts w:ascii="Times New Roman" w:hAnsi="Times New Roman" w:cs="Times New Roman"/>
                <w:color w:val="000000"/>
                <w:sz w:val="24"/>
              </w:rPr>
            </w:pPr>
          </w:p>
        </w:tc>
      </w:tr>
      <w:tr w:rsidR="00041DEC" w:rsidRPr="007B5FBA" w14:paraId="61E3FC74" w14:textId="77777777">
        <w:trPr>
          <w:trHeight w:val="300"/>
        </w:trPr>
        <w:tc>
          <w:tcPr>
            <w:tcW w:w="957" w:type="dxa"/>
            <w:vMerge/>
            <w:tcBorders>
              <w:left w:val="single" w:sz="8" w:space="0" w:color="000000"/>
              <w:bottom w:val="single" w:sz="8" w:space="0" w:color="000000"/>
            </w:tcBorders>
            <w:vAlign w:val="center"/>
          </w:tcPr>
          <w:p w14:paraId="083FFD7E"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19EC7CE7"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20807140"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7A857B17"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6DD00F33" w14:textId="77777777" w:rsidR="00041DEC" w:rsidRPr="007B5FBA" w:rsidRDefault="00041DEC">
            <w:pPr>
              <w:widowControl w:val="0"/>
              <w:rPr>
                <w:rFonts w:ascii="Times New Roman" w:hAnsi="Times New Roman" w:cs="Times New Roman"/>
                <w:color w:val="000000"/>
                <w:sz w:val="24"/>
              </w:rPr>
            </w:pPr>
          </w:p>
        </w:tc>
      </w:tr>
      <w:tr w:rsidR="00041DEC" w:rsidRPr="007B5FBA" w14:paraId="6BDE67A0" w14:textId="77777777">
        <w:trPr>
          <w:trHeight w:val="315"/>
        </w:trPr>
        <w:tc>
          <w:tcPr>
            <w:tcW w:w="957" w:type="dxa"/>
            <w:vMerge/>
            <w:tcBorders>
              <w:left w:val="single" w:sz="8" w:space="0" w:color="000000"/>
              <w:bottom w:val="single" w:sz="8" w:space="0" w:color="000000"/>
            </w:tcBorders>
            <w:vAlign w:val="center"/>
          </w:tcPr>
          <w:p w14:paraId="0258E1C2"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26D98D5F"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03112A58"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44921842"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33B96EDA" w14:textId="77777777" w:rsidR="00041DEC" w:rsidRPr="007B5FBA" w:rsidRDefault="00041DEC">
            <w:pPr>
              <w:widowControl w:val="0"/>
              <w:rPr>
                <w:rFonts w:ascii="Times New Roman" w:hAnsi="Times New Roman" w:cs="Times New Roman"/>
                <w:color w:val="000000"/>
                <w:sz w:val="24"/>
              </w:rPr>
            </w:pPr>
          </w:p>
        </w:tc>
      </w:tr>
      <w:tr w:rsidR="00041DEC" w:rsidRPr="007B5FBA" w14:paraId="10D3CB7E" w14:textId="77777777">
        <w:trPr>
          <w:trHeight w:val="315"/>
        </w:trPr>
        <w:tc>
          <w:tcPr>
            <w:tcW w:w="957" w:type="dxa"/>
            <w:vMerge/>
            <w:tcBorders>
              <w:left w:val="single" w:sz="8" w:space="0" w:color="000000"/>
              <w:bottom w:val="single" w:sz="8" w:space="0" w:color="000000"/>
            </w:tcBorders>
            <w:vAlign w:val="center"/>
          </w:tcPr>
          <w:p w14:paraId="4E3A5B70"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2FD2AA56"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3FDD6621"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2BA3E55E"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49A317C5" w14:textId="77777777" w:rsidR="00041DEC" w:rsidRPr="007B5FBA" w:rsidRDefault="00041DEC">
            <w:pPr>
              <w:widowControl w:val="0"/>
              <w:rPr>
                <w:rFonts w:ascii="Times New Roman" w:hAnsi="Times New Roman" w:cs="Times New Roman"/>
                <w:color w:val="000000"/>
                <w:sz w:val="24"/>
              </w:rPr>
            </w:pPr>
          </w:p>
        </w:tc>
      </w:tr>
      <w:tr w:rsidR="00041DEC" w:rsidRPr="007B5FBA" w14:paraId="2E77DF9F" w14:textId="77777777">
        <w:trPr>
          <w:trHeight w:val="276"/>
        </w:trPr>
        <w:tc>
          <w:tcPr>
            <w:tcW w:w="957" w:type="dxa"/>
            <w:vMerge/>
            <w:tcBorders>
              <w:left w:val="single" w:sz="8" w:space="0" w:color="000000"/>
              <w:bottom w:val="single" w:sz="8" w:space="0" w:color="000000"/>
            </w:tcBorders>
            <w:vAlign w:val="center"/>
          </w:tcPr>
          <w:p w14:paraId="28325BF8"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2EFEFF9A"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07A08DDE"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356F25BC"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04077DF5" w14:textId="77777777" w:rsidR="00041DEC" w:rsidRPr="007B5FBA" w:rsidRDefault="00041DEC">
            <w:pPr>
              <w:widowControl w:val="0"/>
              <w:rPr>
                <w:rFonts w:ascii="Times New Roman" w:hAnsi="Times New Roman" w:cs="Times New Roman"/>
                <w:color w:val="000000"/>
                <w:sz w:val="24"/>
              </w:rPr>
            </w:pPr>
          </w:p>
        </w:tc>
      </w:tr>
      <w:tr w:rsidR="00041DEC" w:rsidRPr="007B5FBA" w14:paraId="57633847" w14:textId="77777777">
        <w:trPr>
          <w:trHeight w:val="315"/>
        </w:trPr>
        <w:tc>
          <w:tcPr>
            <w:tcW w:w="957" w:type="dxa"/>
            <w:vMerge/>
            <w:tcBorders>
              <w:left w:val="single" w:sz="8" w:space="0" w:color="000000"/>
              <w:bottom w:val="single" w:sz="8" w:space="0" w:color="000000"/>
            </w:tcBorders>
            <w:vAlign w:val="center"/>
          </w:tcPr>
          <w:p w14:paraId="47CA9268"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415F69BC" w14:textId="77777777" w:rsidR="00041DEC" w:rsidRPr="007B5FBA" w:rsidRDefault="00041DEC">
            <w:pPr>
              <w:widowControl w:val="0"/>
              <w:rPr>
                <w:rFonts w:ascii="Times New Roman" w:hAnsi="Times New Roman" w:cs="Times New Roman"/>
                <w:color w:val="000000"/>
                <w:sz w:val="24"/>
              </w:rPr>
            </w:pPr>
          </w:p>
        </w:tc>
        <w:tc>
          <w:tcPr>
            <w:tcW w:w="3873" w:type="dxa"/>
            <w:vMerge w:val="restart"/>
            <w:tcBorders>
              <w:left w:val="single" w:sz="8" w:space="0" w:color="000000"/>
              <w:bottom w:val="single" w:sz="8" w:space="0" w:color="000000"/>
            </w:tcBorders>
            <w:shd w:val="clear" w:color="auto" w:fill="auto"/>
            <w:vAlign w:val="bottom"/>
          </w:tcPr>
          <w:p w14:paraId="046835DB"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 xml:space="preserve">UNIVERSIDADE FEDERAL DO DELTA DO PARNAÍBA - </w:t>
            </w:r>
            <w:proofErr w:type="spellStart"/>
            <w:r w:rsidRPr="007B5FBA">
              <w:rPr>
                <w:rFonts w:ascii="Times New Roman" w:hAnsi="Times New Roman" w:cs="Times New Roman"/>
                <w:b/>
                <w:bCs/>
                <w:color w:val="000000"/>
                <w:sz w:val="24"/>
              </w:rPr>
              <w:t>UFDPar</w:t>
            </w:r>
            <w:proofErr w:type="spellEnd"/>
          </w:p>
        </w:tc>
        <w:tc>
          <w:tcPr>
            <w:tcW w:w="1374" w:type="dxa"/>
            <w:vMerge/>
            <w:tcBorders>
              <w:left w:val="single" w:sz="8" w:space="0" w:color="000000"/>
              <w:bottom w:val="single" w:sz="8" w:space="0" w:color="000000"/>
            </w:tcBorders>
            <w:vAlign w:val="center"/>
          </w:tcPr>
          <w:p w14:paraId="2CE6BCE5"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2AE968B9" w14:textId="77777777" w:rsidR="00041DEC" w:rsidRPr="007B5FBA" w:rsidRDefault="00041DEC">
            <w:pPr>
              <w:widowControl w:val="0"/>
              <w:rPr>
                <w:rFonts w:ascii="Times New Roman" w:hAnsi="Times New Roman" w:cs="Times New Roman"/>
                <w:color w:val="000000"/>
                <w:sz w:val="24"/>
              </w:rPr>
            </w:pPr>
          </w:p>
        </w:tc>
      </w:tr>
      <w:tr w:rsidR="00041DEC" w:rsidRPr="007B5FBA" w14:paraId="362064E6" w14:textId="77777777">
        <w:trPr>
          <w:trHeight w:val="435"/>
        </w:trPr>
        <w:tc>
          <w:tcPr>
            <w:tcW w:w="957" w:type="dxa"/>
            <w:vMerge/>
            <w:tcBorders>
              <w:left w:val="single" w:sz="8" w:space="0" w:color="000000"/>
              <w:bottom w:val="single" w:sz="8" w:space="0" w:color="000000"/>
            </w:tcBorders>
            <w:vAlign w:val="center"/>
          </w:tcPr>
          <w:p w14:paraId="1472E90B"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1762F808"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4AD204C0"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760D1C47"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7002CA86" w14:textId="77777777" w:rsidR="00041DEC" w:rsidRPr="007B5FBA" w:rsidRDefault="00041DEC">
            <w:pPr>
              <w:widowControl w:val="0"/>
              <w:rPr>
                <w:rFonts w:ascii="Times New Roman" w:hAnsi="Times New Roman" w:cs="Times New Roman"/>
                <w:color w:val="000000"/>
                <w:sz w:val="24"/>
              </w:rPr>
            </w:pPr>
          </w:p>
        </w:tc>
      </w:tr>
      <w:tr w:rsidR="00041DEC" w:rsidRPr="007B5FBA" w14:paraId="15F26228" w14:textId="77777777">
        <w:trPr>
          <w:trHeight w:val="2164"/>
        </w:trPr>
        <w:tc>
          <w:tcPr>
            <w:tcW w:w="957" w:type="dxa"/>
            <w:vMerge w:val="restart"/>
            <w:tcBorders>
              <w:left w:val="single" w:sz="8" w:space="0" w:color="000000"/>
              <w:bottom w:val="single" w:sz="8" w:space="0" w:color="000000"/>
            </w:tcBorders>
            <w:shd w:val="clear" w:color="auto" w:fill="auto"/>
            <w:vAlign w:val="center"/>
          </w:tcPr>
          <w:p w14:paraId="13CBACE4"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3</w:t>
            </w:r>
          </w:p>
        </w:tc>
        <w:tc>
          <w:tcPr>
            <w:tcW w:w="614" w:type="dxa"/>
            <w:vMerge w:val="restart"/>
            <w:tcBorders>
              <w:left w:val="single" w:sz="8" w:space="0" w:color="000000"/>
              <w:bottom w:val="single" w:sz="8" w:space="0" w:color="000000"/>
            </w:tcBorders>
            <w:shd w:val="clear" w:color="auto" w:fill="auto"/>
            <w:vAlign w:val="center"/>
          </w:tcPr>
          <w:p w14:paraId="07B4586F"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7</w:t>
            </w:r>
          </w:p>
        </w:tc>
        <w:tc>
          <w:tcPr>
            <w:tcW w:w="3873" w:type="dxa"/>
            <w:tcBorders>
              <w:left w:val="single" w:sz="8" w:space="0" w:color="000000"/>
              <w:bottom w:val="single" w:sz="8" w:space="0" w:color="000000"/>
            </w:tcBorders>
            <w:shd w:val="clear" w:color="auto" w:fill="auto"/>
            <w:vAlign w:val="bottom"/>
          </w:tcPr>
          <w:p w14:paraId="2CB1573E"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 xml:space="preserve">Serviços de desinsetização total que compreendem: tratamento realizado com a utilização de produtos inseticidas líquidos, em pó ou gel, armadilhas adesivas e equipamentos visando a eliminação e controle de insetos rasteiros e/ou voadores tais como baratas, formigas, saúvas, </w:t>
            </w:r>
            <w:r w:rsidRPr="007B5FBA">
              <w:rPr>
                <w:rFonts w:ascii="Times New Roman" w:hAnsi="Times New Roman" w:cs="Times New Roman"/>
                <w:color w:val="000000"/>
                <w:sz w:val="24"/>
              </w:rPr>
              <w:lastRenderedPageBreak/>
              <w:t>moscas, mosquitos, aranhas.</w:t>
            </w:r>
          </w:p>
        </w:tc>
        <w:tc>
          <w:tcPr>
            <w:tcW w:w="1374" w:type="dxa"/>
            <w:vMerge w:val="restart"/>
            <w:tcBorders>
              <w:left w:val="single" w:sz="8" w:space="0" w:color="000000"/>
              <w:bottom w:val="single" w:sz="8" w:space="0" w:color="000000"/>
            </w:tcBorders>
            <w:shd w:val="clear" w:color="auto" w:fill="auto"/>
            <w:vAlign w:val="center"/>
          </w:tcPr>
          <w:p w14:paraId="2A6CB2D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lastRenderedPageBreak/>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27161A0E"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72.416,32</w:t>
            </w:r>
          </w:p>
        </w:tc>
      </w:tr>
      <w:tr w:rsidR="00041DEC" w:rsidRPr="007B5FBA" w14:paraId="471605D8" w14:textId="77777777">
        <w:trPr>
          <w:trHeight w:val="765"/>
        </w:trPr>
        <w:tc>
          <w:tcPr>
            <w:tcW w:w="957" w:type="dxa"/>
            <w:vMerge/>
            <w:tcBorders>
              <w:left w:val="single" w:sz="8" w:space="0" w:color="000000"/>
              <w:bottom w:val="single" w:sz="8" w:space="0" w:color="000000"/>
            </w:tcBorders>
            <w:vAlign w:val="center"/>
          </w:tcPr>
          <w:p w14:paraId="0EAC4E8F"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034E7601"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7411C4B9"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CAMPUS SENADOR HELVIDIO NUNES DE BARROS – PICOS-PI</w:t>
            </w:r>
          </w:p>
        </w:tc>
        <w:tc>
          <w:tcPr>
            <w:tcW w:w="1374" w:type="dxa"/>
            <w:vMerge/>
            <w:tcBorders>
              <w:left w:val="single" w:sz="8" w:space="0" w:color="000000"/>
              <w:bottom w:val="single" w:sz="8" w:space="0" w:color="000000"/>
            </w:tcBorders>
            <w:vAlign w:val="center"/>
          </w:tcPr>
          <w:p w14:paraId="68B4EE89"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002FDBF5" w14:textId="77777777" w:rsidR="00041DEC" w:rsidRPr="007B5FBA" w:rsidRDefault="00041DEC">
            <w:pPr>
              <w:widowControl w:val="0"/>
              <w:rPr>
                <w:rFonts w:ascii="Times New Roman" w:hAnsi="Times New Roman" w:cs="Times New Roman"/>
                <w:color w:val="000000"/>
                <w:sz w:val="24"/>
              </w:rPr>
            </w:pPr>
          </w:p>
        </w:tc>
      </w:tr>
      <w:tr w:rsidR="00041DEC" w:rsidRPr="007B5FBA" w14:paraId="53DDFF6D" w14:textId="77777777">
        <w:trPr>
          <w:trHeight w:val="300"/>
        </w:trPr>
        <w:tc>
          <w:tcPr>
            <w:tcW w:w="957" w:type="dxa"/>
            <w:vMerge/>
            <w:tcBorders>
              <w:left w:val="single" w:sz="8" w:space="0" w:color="000000"/>
              <w:bottom w:val="single" w:sz="8" w:space="0" w:color="000000"/>
            </w:tcBorders>
            <w:vAlign w:val="center"/>
          </w:tcPr>
          <w:p w14:paraId="32EB0005"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7C6C8BCA"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8</w:t>
            </w:r>
          </w:p>
        </w:tc>
        <w:tc>
          <w:tcPr>
            <w:tcW w:w="3873" w:type="dxa"/>
            <w:vMerge w:val="restart"/>
            <w:tcBorders>
              <w:left w:val="single" w:sz="8" w:space="0" w:color="000000"/>
              <w:bottom w:val="single" w:sz="8" w:space="0" w:color="000000"/>
            </w:tcBorders>
            <w:shd w:val="clear" w:color="auto" w:fill="auto"/>
            <w:vAlign w:val="bottom"/>
          </w:tcPr>
          <w:p w14:paraId="6B3BCBA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descupinização que compreendem: a eliminação e controle (barreira química) de insetos xilófagos que se alimentam de celulose (madeira e papeis).</w:t>
            </w:r>
          </w:p>
        </w:tc>
        <w:tc>
          <w:tcPr>
            <w:tcW w:w="1374" w:type="dxa"/>
            <w:vMerge w:val="restart"/>
            <w:tcBorders>
              <w:left w:val="single" w:sz="8" w:space="0" w:color="000000"/>
              <w:bottom w:val="single" w:sz="8" w:space="0" w:color="000000"/>
            </w:tcBorders>
            <w:shd w:val="clear" w:color="auto" w:fill="auto"/>
            <w:vAlign w:val="center"/>
          </w:tcPr>
          <w:p w14:paraId="6FFFB414"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3FAC6651"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72.416,32</w:t>
            </w:r>
          </w:p>
        </w:tc>
      </w:tr>
      <w:tr w:rsidR="00041DEC" w:rsidRPr="007B5FBA" w14:paraId="592EC97B" w14:textId="77777777">
        <w:trPr>
          <w:trHeight w:val="315"/>
        </w:trPr>
        <w:tc>
          <w:tcPr>
            <w:tcW w:w="957" w:type="dxa"/>
            <w:vMerge/>
            <w:tcBorders>
              <w:left w:val="single" w:sz="8" w:space="0" w:color="000000"/>
              <w:bottom w:val="single" w:sz="8" w:space="0" w:color="000000"/>
            </w:tcBorders>
            <w:vAlign w:val="center"/>
          </w:tcPr>
          <w:p w14:paraId="069CD5D0"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49C33E8A"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624313E4"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425EF0EA"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4F4D07BD" w14:textId="77777777" w:rsidR="00041DEC" w:rsidRPr="007B5FBA" w:rsidRDefault="00041DEC">
            <w:pPr>
              <w:widowControl w:val="0"/>
              <w:rPr>
                <w:rFonts w:ascii="Times New Roman" w:hAnsi="Times New Roman" w:cs="Times New Roman"/>
                <w:color w:val="000000"/>
                <w:sz w:val="24"/>
              </w:rPr>
            </w:pPr>
          </w:p>
        </w:tc>
      </w:tr>
      <w:tr w:rsidR="00041DEC" w:rsidRPr="007B5FBA" w14:paraId="12BB6905" w14:textId="77777777">
        <w:trPr>
          <w:trHeight w:val="315"/>
        </w:trPr>
        <w:tc>
          <w:tcPr>
            <w:tcW w:w="957" w:type="dxa"/>
            <w:vMerge/>
            <w:tcBorders>
              <w:left w:val="single" w:sz="8" w:space="0" w:color="000000"/>
              <w:bottom w:val="single" w:sz="8" w:space="0" w:color="000000"/>
            </w:tcBorders>
            <w:vAlign w:val="center"/>
          </w:tcPr>
          <w:p w14:paraId="72F45C21"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237F6623"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697E01D6"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221966A1"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4382F9F1" w14:textId="77777777" w:rsidR="00041DEC" w:rsidRPr="007B5FBA" w:rsidRDefault="00041DEC">
            <w:pPr>
              <w:widowControl w:val="0"/>
              <w:rPr>
                <w:rFonts w:ascii="Times New Roman" w:hAnsi="Times New Roman" w:cs="Times New Roman"/>
                <w:color w:val="000000"/>
                <w:sz w:val="24"/>
              </w:rPr>
            </w:pPr>
          </w:p>
        </w:tc>
      </w:tr>
      <w:tr w:rsidR="00041DEC" w:rsidRPr="007B5FBA" w14:paraId="25801710" w14:textId="77777777">
        <w:trPr>
          <w:trHeight w:val="315"/>
        </w:trPr>
        <w:tc>
          <w:tcPr>
            <w:tcW w:w="957" w:type="dxa"/>
            <w:vMerge/>
            <w:tcBorders>
              <w:left w:val="single" w:sz="8" w:space="0" w:color="000000"/>
              <w:bottom w:val="single" w:sz="8" w:space="0" w:color="000000"/>
            </w:tcBorders>
            <w:vAlign w:val="center"/>
          </w:tcPr>
          <w:p w14:paraId="3AB8AFD2"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5A3DDE4F"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1286606F"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482E2CBC"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2E76FACB" w14:textId="77777777" w:rsidR="00041DEC" w:rsidRPr="007B5FBA" w:rsidRDefault="00041DEC">
            <w:pPr>
              <w:widowControl w:val="0"/>
              <w:rPr>
                <w:rFonts w:ascii="Times New Roman" w:hAnsi="Times New Roman" w:cs="Times New Roman"/>
                <w:color w:val="000000"/>
                <w:sz w:val="24"/>
              </w:rPr>
            </w:pPr>
          </w:p>
        </w:tc>
      </w:tr>
      <w:tr w:rsidR="00041DEC" w:rsidRPr="007B5FBA" w14:paraId="53DBF4D0" w14:textId="77777777">
        <w:trPr>
          <w:trHeight w:val="276"/>
        </w:trPr>
        <w:tc>
          <w:tcPr>
            <w:tcW w:w="957" w:type="dxa"/>
            <w:vMerge/>
            <w:tcBorders>
              <w:left w:val="single" w:sz="8" w:space="0" w:color="000000"/>
              <w:bottom w:val="single" w:sz="8" w:space="0" w:color="000000"/>
            </w:tcBorders>
            <w:vAlign w:val="center"/>
          </w:tcPr>
          <w:p w14:paraId="3E018812"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5BCDEA69"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05A6B01D"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66BF0693"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496C1E87" w14:textId="77777777" w:rsidR="00041DEC" w:rsidRPr="007B5FBA" w:rsidRDefault="00041DEC">
            <w:pPr>
              <w:widowControl w:val="0"/>
              <w:rPr>
                <w:rFonts w:ascii="Times New Roman" w:hAnsi="Times New Roman" w:cs="Times New Roman"/>
                <w:color w:val="000000"/>
                <w:sz w:val="24"/>
              </w:rPr>
            </w:pPr>
          </w:p>
        </w:tc>
      </w:tr>
      <w:tr w:rsidR="00041DEC" w:rsidRPr="007B5FBA" w14:paraId="15FF5BE2" w14:textId="77777777">
        <w:trPr>
          <w:trHeight w:val="315"/>
        </w:trPr>
        <w:tc>
          <w:tcPr>
            <w:tcW w:w="957" w:type="dxa"/>
            <w:vMerge/>
            <w:tcBorders>
              <w:left w:val="single" w:sz="8" w:space="0" w:color="000000"/>
              <w:bottom w:val="single" w:sz="8" w:space="0" w:color="000000"/>
            </w:tcBorders>
            <w:vAlign w:val="center"/>
          </w:tcPr>
          <w:p w14:paraId="384BAC40"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4A1BE12D" w14:textId="77777777" w:rsidR="00041DEC" w:rsidRPr="007B5FBA" w:rsidRDefault="00041DEC">
            <w:pPr>
              <w:widowControl w:val="0"/>
              <w:rPr>
                <w:rFonts w:ascii="Times New Roman" w:hAnsi="Times New Roman" w:cs="Times New Roman"/>
                <w:color w:val="000000"/>
                <w:sz w:val="24"/>
              </w:rPr>
            </w:pPr>
          </w:p>
        </w:tc>
        <w:tc>
          <w:tcPr>
            <w:tcW w:w="3873" w:type="dxa"/>
            <w:vMerge w:val="restart"/>
            <w:tcBorders>
              <w:left w:val="single" w:sz="8" w:space="0" w:color="000000"/>
              <w:bottom w:val="single" w:sz="8" w:space="0" w:color="000000"/>
            </w:tcBorders>
            <w:shd w:val="clear" w:color="auto" w:fill="auto"/>
            <w:vAlign w:val="bottom"/>
          </w:tcPr>
          <w:p w14:paraId="2A9A5197"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CAMPUS SENADOR HELVIDIO NUNES DE BARROS – PICOS-PI</w:t>
            </w:r>
          </w:p>
        </w:tc>
        <w:tc>
          <w:tcPr>
            <w:tcW w:w="1374" w:type="dxa"/>
            <w:vMerge/>
            <w:tcBorders>
              <w:left w:val="single" w:sz="8" w:space="0" w:color="000000"/>
              <w:bottom w:val="single" w:sz="8" w:space="0" w:color="000000"/>
            </w:tcBorders>
            <w:vAlign w:val="center"/>
          </w:tcPr>
          <w:p w14:paraId="7D38EA50"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0B8204D0" w14:textId="77777777" w:rsidR="00041DEC" w:rsidRPr="007B5FBA" w:rsidRDefault="00041DEC">
            <w:pPr>
              <w:widowControl w:val="0"/>
              <w:rPr>
                <w:rFonts w:ascii="Times New Roman" w:hAnsi="Times New Roman" w:cs="Times New Roman"/>
                <w:color w:val="000000"/>
                <w:sz w:val="24"/>
              </w:rPr>
            </w:pPr>
          </w:p>
        </w:tc>
      </w:tr>
      <w:tr w:rsidR="00041DEC" w:rsidRPr="007B5FBA" w14:paraId="3C3554AA" w14:textId="77777777">
        <w:trPr>
          <w:trHeight w:val="315"/>
        </w:trPr>
        <w:tc>
          <w:tcPr>
            <w:tcW w:w="957" w:type="dxa"/>
            <w:vMerge/>
            <w:tcBorders>
              <w:left w:val="single" w:sz="8" w:space="0" w:color="000000"/>
              <w:bottom w:val="single" w:sz="8" w:space="0" w:color="000000"/>
            </w:tcBorders>
            <w:vAlign w:val="center"/>
          </w:tcPr>
          <w:p w14:paraId="0074A90C"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1685F0D4"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2B74A2BA"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349370E8"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175F4060" w14:textId="77777777" w:rsidR="00041DEC" w:rsidRPr="007B5FBA" w:rsidRDefault="00041DEC">
            <w:pPr>
              <w:widowControl w:val="0"/>
              <w:rPr>
                <w:rFonts w:ascii="Times New Roman" w:hAnsi="Times New Roman" w:cs="Times New Roman"/>
                <w:color w:val="000000"/>
                <w:sz w:val="24"/>
              </w:rPr>
            </w:pPr>
          </w:p>
        </w:tc>
      </w:tr>
      <w:tr w:rsidR="00041DEC" w:rsidRPr="007B5FBA" w14:paraId="1196B1C5" w14:textId="77777777">
        <w:trPr>
          <w:trHeight w:val="276"/>
        </w:trPr>
        <w:tc>
          <w:tcPr>
            <w:tcW w:w="957" w:type="dxa"/>
            <w:vMerge/>
            <w:tcBorders>
              <w:left w:val="single" w:sz="8" w:space="0" w:color="000000"/>
              <w:bottom w:val="single" w:sz="8" w:space="0" w:color="000000"/>
            </w:tcBorders>
            <w:vAlign w:val="center"/>
          </w:tcPr>
          <w:p w14:paraId="64FDDF46"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7A6B7CF5"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08A5BEDD"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5997E180"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32B2D4B3" w14:textId="77777777" w:rsidR="00041DEC" w:rsidRPr="007B5FBA" w:rsidRDefault="00041DEC">
            <w:pPr>
              <w:widowControl w:val="0"/>
              <w:rPr>
                <w:rFonts w:ascii="Times New Roman" w:hAnsi="Times New Roman" w:cs="Times New Roman"/>
                <w:color w:val="000000"/>
                <w:sz w:val="24"/>
              </w:rPr>
            </w:pPr>
          </w:p>
        </w:tc>
      </w:tr>
      <w:tr w:rsidR="00041DEC" w:rsidRPr="007B5FBA" w14:paraId="638DAFC7" w14:textId="77777777">
        <w:trPr>
          <w:trHeight w:val="2252"/>
        </w:trPr>
        <w:tc>
          <w:tcPr>
            <w:tcW w:w="957" w:type="dxa"/>
            <w:vMerge/>
            <w:tcBorders>
              <w:left w:val="single" w:sz="8" w:space="0" w:color="000000"/>
              <w:bottom w:val="single" w:sz="8" w:space="0" w:color="000000"/>
            </w:tcBorders>
            <w:vAlign w:val="center"/>
          </w:tcPr>
          <w:p w14:paraId="5D2E84C4"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5CA847DD"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9</w:t>
            </w:r>
          </w:p>
        </w:tc>
        <w:tc>
          <w:tcPr>
            <w:tcW w:w="3873" w:type="dxa"/>
            <w:tcBorders>
              <w:left w:val="single" w:sz="8" w:space="0" w:color="000000"/>
              <w:bottom w:val="single" w:sz="8" w:space="0" w:color="000000"/>
            </w:tcBorders>
            <w:shd w:val="clear" w:color="auto" w:fill="auto"/>
            <w:vAlign w:val="bottom"/>
          </w:tcPr>
          <w:p w14:paraId="3ED9E25F"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desratização que compreendem a utilização de técnicas apuradas envolvendo rodenticidas modernos em forma de iscas peletizadas, granuladas, parafinadas e pó de contato, placas colantes, postos de alimentação e medidas preventivas, objetivando a eliminação e controle sistemática dos roedores.</w:t>
            </w:r>
          </w:p>
        </w:tc>
        <w:tc>
          <w:tcPr>
            <w:tcW w:w="1374" w:type="dxa"/>
            <w:vMerge w:val="restart"/>
            <w:tcBorders>
              <w:left w:val="single" w:sz="8" w:space="0" w:color="000000"/>
              <w:bottom w:val="single" w:sz="8" w:space="0" w:color="000000"/>
            </w:tcBorders>
            <w:shd w:val="clear" w:color="auto" w:fill="auto"/>
            <w:vAlign w:val="center"/>
          </w:tcPr>
          <w:p w14:paraId="47CE1E5E"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496FDD6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72.416,32</w:t>
            </w:r>
          </w:p>
        </w:tc>
      </w:tr>
      <w:tr w:rsidR="00041DEC" w:rsidRPr="007B5FBA" w14:paraId="6DB5AD8B" w14:textId="77777777">
        <w:trPr>
          <w:trHeight w:val="765"/>
        </w:trPr>
        <w:tc>
          <w:tcPr>
            <w:tcW w:w="957" w:type="dxa"/>
            <w:vMerge/>
            <w:tcBorders>
              <w:left w:val="single" w:sz="8" w:space="0" w:color="000000"/>
              <w:bottom w:val="single" w:sz="8" w:space="0" w:color="000000"/>
            </w:tcBorders>
            <w:vAlign w:val="center"/>
          </w:tcPr>
          <w:p w14:paraId="4D9D4CB2"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2694159E"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1A0E16C8"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CAMPUS SENADOR HELVIDIO NUNES DE BARROS – PICOS-PI</w:t>
            </w:r>
          </w:p>
        </w:tc>
        <w:tc>
          <w:tcPr>
            <w:tcW w:w="1374" w:type="dxa"/>
            <w:vMerge/>
            <w:tcBorders>
              <w:left w:val="single" w:sz="8" w:space="0" w:color="000000"/>
              <w:bottom w:val="single" w:sz="8" w:space="0" w:color="000000"/>
            </w:tcBorders>
            <w:vAlign w:val="center"/>
          </w:tcPr>
          <w:p w14:paraId="298CBBF7"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1713CD3F" w14:textId="77777777" w:rsidR="00041DEC" w:rsidRPr="007B5FBA" w:rsidRDefault="00041DEC">
            <w:pPr>
              <w:widowControl w:val="0"/>
              <w:rPr>
                <w:rFonts w:ascii="Times New Roman" w:hAnsi="Times New Roman" w:cs="Times New Roman"/>
                <w:color w:val="000000"/>
                <w:sz w:val="24"/>
              </w:rPr>
            </w:pPr>
          </w:p>
        </w:tc>
      </w:tr>
      <w:tr w:rsidR="00041DEC" w:rsidRPr="007B5FBA" w14:paraId="39CC16A2" w14:textId="77777777">
        <w:trPr>
          <w:trHeight w:val="2169"/>
        </w:trPr>
        <w:tc>
          <w:tcPr>
            <w:tcW w:w="957" w:type="dxa"/>
            <w:vMerge w:val="restart"/>
            <w:tcBorders>
              <w:left w:val="single" w:sz="8" w:space="0" w:color="000000"/>
              <w:bottom w:val="single" w:sz="8" w:space="0" w:color="000000"/>
            </w:tcBorders>
            <w:shd w:val="clear" w:color="auto" w:fill="auto"/>
            <w:vAlign w:val="center"/>
          </w:tcPr>
          <w:p w14:paraId="6DCFAE85"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4</w:t>
            </w:r>
          </w:p>
        </w:tc>
        <w:tc>
          <w:tcPr>
            <w:tcW w:w="614" w:type="dxa"/>
            <w:vMerge w:val="restart"/>
            <w:tcBorders>
              <w:left w:val="single" w:sz="8" w:space="0" w:color="000000"/>
              <w:bottom w:val="single" w:sz="8" w:space="0" w:color="000000"/>
            </w:tcBorders>
            <w:shd w:val="clear" w:color="auto" w:fill="auto"/>
            <w:vAlign w:val="center"/>
          </w:tcPr>
          <w:p w14:paraId="53671C6D"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10</w:t>
            </w:r>
          </w:p>
        </w:tc>
        <w:tc>
          <w:tcPr>
            <w:tcW w:w="3873" w:type="dxa"/>
            <w:tcBorders>
              <w:left w:val="single" w:sz="8" w:space="0" w:color="000000"/>
              <w:bottom w:val="single" w:sz="8" w:space="0" w:color="000000"/>
            </w:tcBorders>
            <w:shd w:val="clear" w:color="auto" w:fill="auto"/>
            <w:vAlign w:val="bottom"/>
          </w:tcPr>
          <w:p w14:paraId="35BA620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desinsetização total que compreendem: tratamento realizado com a utilização de produtos inseticidas líquidos, em pó ou gel, armadilhas adesivas e equipamentos visando a eliminação e controle de insetos rasteiros e/ou voadores tais como baratas, formigas, saúvas, moscas, mosquitos, aranhas.</w:t>
            </w:r>
          </w:p>
        </w:tc>
        <w:tc>
          <w:tcPr>
            <w:tcW w:w="1374" w:type="dxa"/>
            <w:vMerge w:val="restart"/>
            <w:tcBorders>
              <w:left w:val="single" w:sz="8" w:space="0" w:color="000000"/>
              <w:bottom w:val="single" w:sz="8" w:space="0" w:color="000000"/>
            </w:tcBorders>
            <w:shd w:val="clear" w:color="auto" w:fill="auto"/>
            <w:vAlign w:val="center"/>
          </w:tcPr>
          <w:p w14:paraId="4A4F9DF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6B6C6E3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68.993,12</w:t>
            </w:r>
          </w:p>
        </w:tc>
      </w:tr>
      <w:tr w:rsidR="00041DEC" w:rsidRPr="007B5FBA" w14:paraId="440C2E17" w14:textId="77777777">
        <w:trPr>
          <w:trHeight w:val="510"/>
        </w:trPr>
        <w:tc>
          <w:tcPr>
            <w:tcW w:w="957" w:type="dxa"/>
            <w:vMerge/>
            <w:tcBorders>
              <w:left w:val="single" w:sz="8" w:space="0" w:color="000000"/>
              <w:bottom w:val="single" w:sz="8" w:space="0" w:color="000000"/>
            </w:tcBorders>
            <w:vAlign w:val="center"/>
          </w:tcPr>
          <w:p w14:paraId="658D0D9B"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6F4FDB75"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65A303C6"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CAMPUS AMILCAR FERREIRA SOBRAL – FLORIANO</w:t>
            </w:r>
          </w:p>
        </w:tc>
        <w:tc>
          <w:tcPr>
            <w:tcW w:w="1374" w:type="dxa"/>
            <w:vMerge/>
            <w:tcBorders>
              <w:left w:val="single" w:sz="8" w:space="0" w:color="000000"/>
              <w:bottom w:val="single" w:sz="8" w:space="0" w:color="000000"/>
            </w:tcBorders>
            <w:vAlign w:val="center"/>
          </w:tcPr>
          <w:p w14:paraId="39D4AEE7"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2F46A3F1" w14:textId="77777777" w:rsidR="00041DEC" w:rsidRPr="007B5FBA" w:rsidRDefault="00041DEC">
            <w:pPr>
              <w:widowControl w:val="0"/>
              <w:rPr>
                <w:rFonts w:ascii="Times New Roman" w:hAnsi="Times New Roman" w:cs="Times New Roman"/>
                <w:color w:val="000000"/>
                <w:sz w:val="24"/>
              </w:rPr>
            </w:pPr>
          </w:p>
        </w:tc>
      </w:tr>
      <w:tr w:rsidR="00041DEC" w:rsidRPr="007B5FBA" w14:paraId="1455CF65" w14:textId="77777777">
        <w:trPr>
          <w:trHeight w:val="315"/>
        </w:trPr>
        <w:tc>
          <w:tcPr>
            <w:tcW w:w="957" w:type="dxa"/>
            <w:vMerge/>
            <w:tcBorders>
              <w:left w:val="single" w:sz="8" w:space="0" w:color="000000"/>
              <w:bottom w:val="single" w:sz="8" w:space="0" w:color="000000"/>
            </w:tcBorders>
            <w:vAlign w:val="center"/>
          </w:tcPr>
          <w:p w14:paraId="22510485"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192725D4"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11</w:t>
            </w:r>
          </w:p>
        </w:tc>
        <w:tc>
          <w:tcPr>
            <w:tcW w:w="3873" w:type="dxa"/>
            <w:vMerge w:val="restart"/>
            <w:tcBorders>
              <w:left w:val="single" w:sz="8" w:space="0" w:color="000000"/>
              <w:bottom w:val="single" w:sz="8" w:space="0" w:color="000000"/>
            </w:tcBorders>
            <w:shd w:val="clear" w:color="auto" w:fill="auto"/>
            <w:vAlign w:val="bottom"/>
          </w:tcPr>
          <w:p w14:paraId="0DE302BF"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 xml:space="preserve">Serviços de descupinização que </w:t>
            </w:r>
            <w:r w:rsidRPr="007B5FBA">
              <w:rPr>
                <w:rFonts w:ascii="Times New Roman" w:hAnsi="Times New Roman" w:cs="Times New Roman"/>
                <w:color w:val="000000"/>
                <w:sz w:val="24"/>
              </w:rPr>
              <w:lastRenderedPageBreak/>
              <w:t>compreendem: a eliminação e controle (barreira química) de insetos xilófagos que se alimentam de celulose (madeira e papeis).</w:t>
            </w:r>
          </w:p>
        </w:tc>
        <w:tc>
          <w:tcPr>
            <w:tcW w:w="1374" w:type="dxa"/>
            <w:vMerge w:val="restart"/>
            <w:tcBorders>
              <w:left w:val="single" w:sz="8" w:space="0" w:color="000000"/>
              <w:bottom w:val="single" w:sz="8" w:space="0" w:color="000000"/>
            </w:tcBorders>
            <w:shd w:val="clear" w:color="auto" w:fill="auto"/>
            <w:vAlign w:val="center"/>
          </w:tcPr>
          <w:p w14:paraId="58ED0CDC"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lastRenderedPageBreak/>
              <w:t>SERVIÇO/</w:t>
            </w:r>
            <w:r w:rsidRPr="007B5FBA">
              <w:rPr>
                <w:rFonts w:ascii="Times New Roman" w:hAnsi="Times New Roman" w:cs="Times New Roman"/>
                <w:color w:val="000000"/>
                <w:sz w:val="24"/>
              </w:rPr>
              <w:lastRenderedPageBreak/>
              <w:t>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19134BF6"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lastRenderedPageBreak/>
              <w:t>68.993,12</w:t>
            </w:r>
          </w:p>
        </w:tc>
      </w:tr>
      <w:tr w:rsidR="00041DEC" w:rsidRPr="007B5FBA" w14:paraId="19CF536A" w14:textId="77777777">
        <w:trPr>
          <w:trHeight w:val="315"/>
        </w:trPr>
        <w:tc>
          <w:tcPr>
            <w:tcW w:w="957" w:type="dxa"/>
            <w:vMerge/>
            <w:tcBorders>
              <w:left w:val="single" w:sz="8" w:space="0" w:color="000000"/>
              <w:bottom w:val="single" w:sz="8" w:space="0" w:color="000000"/>
            </w:tcBorders>
            <w:vAlign w:val="center"/>
          </w:tcPr>
          <w:p w14:paraId="3B0223EB"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5C28BA1F"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2179299B"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403DD9D4"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1FDA6E89" w14:textId="77777777" w:rsidR="00041DEC" w:rsidRPr="007B5FBA" w:rsidRDefault="00041DEC">
            <w:pPr>
              <w:widowControl w:val="0"/>
              <w:rPr>
                <w:rFonts w:ascii="Times New Roman" w:hAnsi="Times New Roman" w:cs="Times New Roman"/>
                <w:color w:val="000000"/>
                <w:sz w:val="24"/>
              </w:rPr>
            </w:pPr>
          </w:p>
        </w:tc>
      </w:tr>
      <w:tr w:rsidR="00041DEC" w:rsidRPr="007B5FBA" w14:paraId="0FC34DD5" w14:textId="77777777">
        <w:trPr>
          <w:trHeight w:val="315"/>
        </w:trPr>
        <w:tc>
          <w:tcPr>
            <w:tcW w:w="957" w:type="dxa"/>
            <w:vMerge/>
            <w:tcBorders>
              <w:left w:val="single" w:sz="8" w:space="0" w:color="000000"/>
              <w:bottom w:val="single" w:sz="8" w:space="0" w:color="000000"/>
            </w:tcBorders>
            <w:vAlign w:val="center"/>
          </w:tcPr>
          <w:p w14:paraId="41BFD496"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774B587A"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208E464B"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0D2B7C66"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584FFDAA" w14:textId="77777777" w:rsidR="00041DEC" w:rsidRPr="007B5FBA" w:rsidRDefault="00041DEC">
            <w:pPr>
              <w:widowControl w:val="0"/>
              <w:rPr>
                <w:rFonts w:ascii="Times New Roman" w:hAnsi="Times New Roman" w:cs="Times New Roman"/>
                <w:color w:val="000000"/>
                <w:sz w:val="24"/>
              </w:rPr>
            </w:pPr>
          </w:p>
        </w:tc>
      </w:tr>
      <w:tr w:rsidR="00041DEC" w:rsidRPr="007B5FBA" w14:paraId="5341E6B6" w14:textId="77777777">
        <w:trPr>
          <w:trHeight w:val="522"/>
        </w:trPr>
        <w:tc>
          <w:tcPr>
            <w:tcW w:w="957" w:type="dxa"/>
            <w:vMerge/>
            <w:tcBorders>
              <w:left w:val="single" w:sz="8" w:space="0" w:color="000000"/>
              <w:bottom w:val="single" w:sz="8" w:space="0" w:color="000000"/>
            </w:tcBorders>
            <w:vAlign w:val="center"/>
          </w:tcPr>
          <w:p w14:paraId="528DAD82"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204638DC"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4100013A"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383BD57A"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6A798721" w14:textId="77777777" w:rsidR="00041DEC" w:rsidRPr="007B5FBA" w:rsidRDefault="00041DEC">
            <w:pPr>
              <w:widowControl w:val="0"/>
              <w:rPr>
                <w:rFonts w:ascii="Times New Roman" w:hAnsi="Times New Roman" w:cs="Times New Roman"/>
                <w:color w:val="000000"/>
                <w:sz w:val="24"/>
              </w:rPr>
            </w:pPr>
          </w:p>
        </w:tc>
      </w:tr>
      <w:tr w:rsidR="00041DEC" w:rsidRPr="007B5FBA" w14:paraId="452063B2" w14:textId="77777777">
        <w:trPr>
          <w:trHeight w:val="600"/>
        </w:trPr>
        <w:tc>
          <w:tcPr>
            <w:tcW w:w="957" w:type="dxa"/>
            <w:vMerge/>
            <w:tcBorders>
              <w:left w:val="single" w:sz="8" w:space="0" w:color="000000"/>
              <w:bottom w:val="single" w:sz="8" w:space="0" w:color="000000"/>
            </w:tcBorders>
            <w:vAlign w:val="center"/>
          </w:tcPr>
          <w:p w14:paraId="223CB946"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0E9C6E27"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223A78BB"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CAMPUS AMILCAR FERREIRA SOBRAL – FLORIANO</w:t>
            </w:r>
          </w:p>
        </w:tc>
        <w:tc>
          <w:tcPr>
            <w:tcW w:w="1374" w:type="dxa"/>
            <w:vMerge/>
            <w:tcBorders>
              <w:left w:val="single" w:sz="8" w:space="0" w:color="000000"/>
              <w:bottom w:val="single" w:sz="8" w:space="0" w:color="000000"/>
            </w:tcBorders>
            <w:vAlign w:val="center"/>
          </w:tcPr>
          <w:p w14:paraId="38365801"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17DAEF70" w14:textId="77777777" w:rsidR="00041DEC" w:rsidRPr="007B5FBA" w:rsidRDefault="00041DEC">
            <w:pPr>
              <w:widowControl w:val="0"/>
              <w:rPr>
                <w:rFonts w:ascii="Times New Roman" w:hAnsi="Times New Roman" w:cs="Times New Roman"/>
                <w:color w:val="000000"/>
                <w:sz w:val="24"/>
              </w:rPr>
            </w:pPr>
          </w:p>
        </w:tc>
      </w:tr>
      <w:tr w:rsidR="00041DEC" w:rsidRPr="007B5FBA" w14:paraId="01548DAC" w14:textId="77777777">
        <w:trPr>
          <w:trHeight w:val="2197"/>
        </w:trPr>
        <w:tc>
          <w:tcPr>
            <w:tcW w:w="957" w:type="dxa"/>
            <w:vMerge/>
            <w:tcBorders>
              <w:left w:val="single" w:sz="8" w:space="0" w:color="000000"/>
              <w:bottom w:val="single" w:sz="8" w:space="0" w:color="000000"/>
            </w:tcBorders>
            <w:vAlign w:val="center"/>
          </w:tcPr>
          <w:p w14:paraId="069D6C80"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60580CE4"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12</w:t>
            </w:r>
          </w:p>
        </w:tc>
        <w:tc>
          <w:tcPr>
            <w:tcW w:w="3873" w:type="dxa"/>
            <w:tcBorders>
              <w:left w:val="single" w:sz="8" w:space="0" w:color="000000"/>
              <w:bottom w:val="single" w:sz="8" w:space="0" w:color="000000"/>
            </w:tcBorders>
            <w:shd w:val="clear" w:color="auto" w:fill="auto"/>
            <w:vAlign w:val="bottom"/>
          </w:tcPr>
          <w:p w14:paraId="2CF36EFB"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desratização que compreendem a utilização de técnicas apuradas envolvendo rodenticidas modernos em forma de iscas peletizadas, granuladas, parafinadas e pó de contato, placas colantes, postos de alimentação e medidas preventivas, objetivando a eliminação e controle sistemática dos roedores.</w:t>
            </w:r>
          </w:p>
        </w:tc>
        <w:tc>
          <w:tcPr>
            <w:tcW w:w="1374" w:type="dxa"/>
            <w:vMerge w:val="restart"/>
            <w:tcBorders>
              <w:left w:val="single" w:sz="8" w:space="0" w:color="000000"/>
              <w:bottom w:val="single" w:sz="8" w:space="0" w:color="000000"/>
            </w:tcBorders>
            <w:shd w:val="clear" w:color="auto" w:fill="auto"/>
            <w:vAlign w:val="center"/>
          </w:tcPr>
          <w:p w14:paraId="11F5591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0C67B341"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68.993,12</w:t>
            </w:r>
          </w:p>
        </w:tc>
      </w:tr>
      <w:tr w:rsidR="00041DEC" w:rsidRPr="007B5FBA" w14:paraId="210F8128" w14:textId="77777777">
        <w:trPr>
          <w:trHeight w:val="585"/>
        </w:trPr>
        <w:tc>
          <w:tcPr>
            <w:tcW w:w="957" w:type="dxa"/>
            <w:vMerge/>
            <w:tcBorders>
              <w:left w:val="single" w:sz="8" w:space="0" w:color="000000"/>
              <w:bottom w:val="single" w:sz="8" w:space="0" w:color="000000"/>
            </w:tcBorders>
            <w:vAlign w:val="center"/>
          </w:tcPr>
          <w:p w14:paraId="23CBB6C9"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592FF272"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1F74D1F3"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CAMPUS AMILCAR FERREIRA SOBRAL – FLORIANO</w:t>
            </w:r>
          </w:p>
        </w:tc>
        <w:tc>
          <w:tcPr>
            <w:tcW w:w="1374" w:type="dxa"/>
            <w:vMerge/>
            <w:tcBorders>
              <w:left w:val="single" w:sz="8" w:space="0" w:color="000000"/>
              <w:bottom w:val="single" w:sz="8" w:space="0" w:color="000000"/>
            </w:tcBorders>
            <w:vAlign w:val="center"/>
          </w:tcPr>
          <w:p w14:paraId="5FA720DB"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29A459A3" w14:textId="77777777" w:rsidR="00041DEC" w:rsidRPr="007B5FBA" w:rsidRDefault="00041DEC">
            <w:pPr>
              <w:widowControl w:val="0"/>
              <w:rPr>
                <w:rFonts w:ascii="Times New Roman" w:hAnsi="Times New Roman" w:cs="Times New Roman"/>
                <w:color w:val="000000"/>
                <w:sz w:val="24"/>
              </w:rPr>
            </w:pPr>
          </w:p>
        </w:tc>
      </w:tr>
      <w:tr w:rsidR="00041DEC" w:rsidRPr="007B5FBA" w14:paraId="3CE9CEA5" w14:textId="77777777">
        <w:trPr>
          <w:trHeight w:val="2209"/>
        </w:trPr>
        <w:tc>
          <w:tcPr>
            <w:tcW w:w="957" w:type="dxa"/>
            <w:vMerge w:val="restart"/>
            <w:tcBorders>
              <w:left w:val="single" w:sz="8" w:space="0" w:color="000000"/>
              <w:bottom w:val="single" w:sz="8" w:space="0" w:color="000000"/>
            </w:tcBorders>
            <w:shd w:val="clear" w:color="auto" w:fill="auto"/>
            <w:vAlign w:val="center"/>
          </w:tcPr>
          <w:p w14:paraId="6ADAA52F"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5</w:t>
            </w:r>
          </w:p>
        </w:tc>
        <w:tc>
          <w:tcPr>
            <w:tcW w:w="614" w:type="dxa"/>
            <w:vMerge w:val="restart"/>
            <w:tcBorders>
              <w:left w:val="single" w:sz="8" w:space="0" w:color="000000"/>
              <w:bottom w:val="single" w:sz="8" w:space="0" w:color="000000"/>
            </w:tcBorders>
            <w:shd w:val="clear" w:color="auto" w:fill="auto"/>
            <w:vAlign w:val="center"/>
          </w:tcPr>
          <w:p w14:paraId="60FFEB1E"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13</w:t>
            </w:r>
          </w:p>
        </w:tc>
        <w:tc>
          <w:tcPr>
            <w:tcW w:w="3873" w:type="dxa"/>
            <w:tcBorders>
              <w:left w:val="single" w:sz="8" w:space="0" w:color="000000"/>
              <w:bottom w:val="single" w:sz="8" w:space="0" w:color="000000"/>
            </w:tcBorders>
            <w:shd w:val="clear" w:color="auto" w:fill="auto"/>
            <w:vAlign w:val="bottom"/>
          </w:tcPr>
          <w:p w14:paraId="54EBBF3B"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desinsetização total que compreendem: tratamento realizado com a utilização de produtos inseticidas líquidos, em pó ou gel, armadilhas adesivas e equipamentos visando a eliminação e controle de insetos rasteiros e/ou voadores tais como baratas, formigas, saúvas, moscas, mosquitos, aranhas.</w:t>
            </w:r>
          </w:p>
        </w:tc>
        <w:tc>
          <w:tcPr>
            <w:tcW w:w="1374" w:type="dxa"/>
            <w:vMerge w:val="restart"/>
            <w:tcBorders>
              <w:left w:val="single" w:sz="8" w:space="0" w:color="000000"/>
              <w:bottom w:val="single" w:sz="8" w:space="0" w:color="000000"/>
            </w:tcBorders>
            <w:shd w:val="clear" w:color="auto" w:fill="auto"/>
            <w:vAlign w:val="center"/>
          </w:tcPr>
          <w:p w14:paraId="73141266"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6412B655"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32.424,56</w:t>
            </w:r>
          </w:p>
        </w:tc>
      </w:tr>
      <w:tr w:rsidR="00041DEC" w:rsidRPr="007B5FBA" w14:paraId="626B33DC" w14:textId="77777777">
        <w:trPr>
          <w:trHeight w:val="570"/>
        </w:trPr>
        <w:tc>
          <w:tcPr>
            <w:tcW w:w="957" w:type="dxa"/>
            <w:vMerge/>
            <w:tcBorders>
              <w:left w:val="single" w:sz="8" w:space="0" w:color="000000"/>
              <w:bottom w:val="single" w:sz="8" w:space="0" w:color="000000"/>
            </w:tcBorders>
            <w:vAlign w:val="center"/>
          </w:tcPr>
          <w:p w14:paraId="70A95BC4"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2C326783"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24B9E96E"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COLÉGIO TECNICO DE TERESINA –TERESINA-PI</w:t>
            </w:r>
          </w:p>
        </w:tc>
        <w:tc>
          <w:tcPr>
            <w:tcW w:w="1374" w:type="dxa"/>
            <w:vMerge/>
            <w:tcBorders>
              <w:left w:val="single" w:sz="8" w:space="0" w:color="000000"/>
              <w:bottom w:val="single" w:sz="8" w:space="0" w:color="000000"/>
            </w:tcBorders>
            <w:vAlign w:val="center"/>
          </w:tcPr>
          <w:p w14:paraId="0B3CD677"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37FC3ADE" w14:textId="77777777" w:rsidR="00041DEC" w:rsidRPr="007B5FBA" w:rsidRDefault="00041DEC">
            <w:pPr>
              <w:widowControl w:val="0"/>
              <w:rPr>
                <w:rFonts w:ascii="Times New Roman" w:hAnsi="Times New Roman" w:cs="Times New Roman"/>
                <w:color w:val="000000"/>
                <w:sz w:val="24"/>
              </w:rPr>
            </w:pPr>
          </w:p>
        </w:tc>
      </w:tr>
      <w:tr w:rsidR="00041DEC" w:rsidRPr="007B5FBA" w14:paraId="4F471B67" w14:textId="77777777">
        <w:trPr>
          <w:trHeight w:val="315"/>
        </w:trPr>
        <w:tc>
          <w:tcPr>
            <w:tcW w:w="957" w:type="dxa"/>
            <w:vMerge/>
            <w:tcBorders>
              <w:left w:val="single" w:sz="8" w:space="0" w:color="000000"/>
              <w:bottom w:val="single" w:sz="8" w:space="0" w:color="000000"/>
            </w:tcBorders>
            <w:vAlign w:val="center"/>
          </w:tcPr>
          <w:p w14:paraId="45B15743"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3F6D8519"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14</w:t>
            </w:r>
          </w:p>
        </w:tc>
        <w:tc>
          <w:tcPr>
            <w:tcW w:w="3873" w:type="dxa"/>
            <w:vMerge w:val="restart"/>
            <w:tcBorders>
              <w:left w:val="single" w:sz="8" w:space="0" w:color="000000"/>
              <w:bottom w:val="single" w:sz="8" w:space="0" w:color="000000"/>
            </w:tcBorders>
            <w:shd w:val="clear" w:color="auto" w:fill="auto"/>
            <w:vAlign w:val="bottom"/>
          </w:tcPr>
          <w:p w14:paraId="6797EF2A" w14:textId="77777777" w:rsidR="00041DEC" w:rsidRPr="007B5FBA" w:rsidRDefault="008014C4">
            <w:pPr>
              <w:widowControl w:val="0"/>
              <w:spacing w:after="24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descupinização que compreendem: a eliminação e controle (barreira química) de insetos xilófagos que se alimentam de celulose (madeira e papeis).</w:t>
            </w:r>
          </w:p>
        </w:tc>
        <w:tc>
          <w:tcPr>
            <w:tcW w:w="1374" w:type="dxa"/>
            <w:vMerge w:val="restart"/>
            <w:tcBorders>
              <w:left w:val="single" w:sz="8" w:space="0" w:color="000000"/>
              <w:bottom w:val="single" w:sz="8" w:space="0" w:color="000000"/>
            </w:tcBorders>
            <w:shd w:val="clear" w:color="auto" w:fill="auto"/>
            <w:vAlign w:val="center"/>
          </w:tcPr>
          <w:p w14:paraId="4ABF0B5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1E236785"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32.424,56</w:t>
            </w:r>
          </w:p>
        </w:tc>
      </w:tr>
      <w:tr w:rsidR="00041DEC" w:rsidRPr="007B5FBA" w14:paraId="4E7355EF" w14:textId="77777777">
        <w:trPr>
          <w:trHeight w:val="315"/>
        </w:trPr>
        <w:tc>
          <w:tcPr>
            <w:tcW w:w="957" w:type="dxa"/>
            <w:vMerge/>
            <w:tcBorders>
              <w:left w:val="single" w:sz="8" w:space="0" w:color="000000"/>
              <w:bottom w:val="single" w:sz="8" w:space="0" w:color="000000"/>
            </w:tcBorders>
            <w:vAlign w:val="center"/>
          </w:tcPr>
          <w:p w14:paraId="75F32032"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0B271FF2"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77012B1A"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02DF7A63"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5266D7D8" w14:textId="77777777" w:rsidR="00041DEC" w:rsidRPr="007B5FBA" w:rsidRDefault="00041DEC">
            <w:pPr>
              <w:widowControl w:val="0"/>
              <w:rPr>
                <w:rFonts w:ascii="Times New Roman" w:hAnsi="Times New Roman" w:cs="Times New Roman"/>
                <w:color w:val="000000"/>
                <w:sz w:val="24"/>
              </w:rPr>
            </w:pPr>
          </w:p>
        </w:tc>
      </w:tr>
      <w:tr w:rsidR="00041DEC" w:rsidRPr="007B5FBA" w14:paraId="6B49DCA4" w14:textId="77777777">
        <w:trPr>
          <w:trHeight w:val="315"/>
        </w:trPr>
        <w:tc>
          <w:tcPr>
            <w:tcW w:w="957" w:type="dxa"/>
            <w:vMerge/>
            <w:tcBorders>
              <w:left w:val="single" w:sz="8" w:space="0" w:color="000000"/>
              <w:bottom w:val="single" w:sz="8" w:space="0" w:color="000000"/>
            </w:tcBorders>
            <w:vAlign w:val="center"/>
          </w:tcPr>
          <w:p w14:paraId="39B481D9"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5CE63B5F"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078087AD"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68E1BB5B"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36DD8526" w14:textId="77777777" w:rsidR="00041DEC" w:rsidRPr="007B5FBA" w:rsidRDefault="00041DEC">
            <w:pPr>
              <w:widowControl w:val="0"/>
              <w:rPr>
                <w:rFonts w:ascii="Times New Roman" w:hAnsi="Times New Roman" w:cs="Times New Roman"/>
                <w:color w:val="000000"/>
                <w:sz w:val="24"/>
              </w:rPr>
            </w:pPr>
          </w:p>
        </w:tc>
      </w:tr>
      <w:tr w:rsidR="00041DEC" w:rsidRPr="007B5FBA" w14:paraId="30D726E1" w14:textId="77777777">
        <w:trPr>
          <w:trHeight w:val="315"/>
        </w:trPr>
        <w:tc>
          <w:tcPr>
            <w:tcW w:w="957" w:type="dxa"/>
            <w:vMerge/>
            <w:tcBorders>
              <w:left w:val="single" w:sz="8" w:space="0" w:color="000000"/>
              <w:bottom w:val="single" w:sz="8" w:space="0" w:color="000000"/>
            </w:tcBorders>
            <w:vAlign w:val="center"/>
          </w:tcPr>
          <w:p w14:paraId="0BA2779E"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72D39B92"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3B043291"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2B14A856"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528AC5E8" w14:textId="77777777" w:rsidR="00041DEC" w:rsidRPr="007B5FBA" w:rsidRDefault="00041DEC">
            <w:pPr>
              <w:widowControl w:val="0"/>
              <w:rPr>
                <w:rFonts w:ascii="Times New Roman" w:hAnsi="Times New Roman" w:cs="Times New Roman"/>
                <w:color w:val="000000"/>
                <w:sz w:val="24"/>
              </w:rPr>
            </w:pPr>
          </w:p>
        </w:tc>
      </w:tr>
      <w:tr w:rsidR="00041DEC" w:rsidRPr="007B5FBA" w14:paraId="6FDD1510" w14:textId="77777777">
        <w:trPr>
          <w:trHeight w:val="315"/>
        </w:trPr>
        <w:tc>
          <w:tcPr>
            <w:tcW w:w="957" w:type="dxa"/>
            <w:vMerge/>
            <w:tcBorders>
              <w:left w:val="single" w:sz="8" w:space="0" w:color="000000"/>
              <w:bottom w:val="single" w:sz="8" w:space="0" w:color="000000"/>
            </w:tcBorders>
            <w:vAlign w:val="center"/>
          </w:tcPr>
          <w:p w14:paraId="48FB5829"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6D71EF3D"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46F3E8E7"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163AB592"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655458BC" w14:textId="77777777" w:rsidR="00041DEC" w:rsidRPr="007B5FBA" w:rsidRDefault="00041DEC">
            <w:pPr>
              <w:widowControl w:val="0"/>
              <w:rPr>
                <w:rFonts w:ascii="Times New Roman" w:hAnsi="Times New Roman" w:cs="Times New Roman"/>
                <w:color w:val="000000"/>
                <w:sz w:val="24"/>
              </w:rPr>
            </w:pPr>
          </w:p>
        </w:tc>
      </w:tr>
      <w:tr w:rsidR="00041DEC" w:rsidRPr="007B5FBA" w14:paraId="0E6DCCB6" w14:textId="77777777">
        <w:trPr>
          <w:trHeight w:val="276"/>
        </w:trPr>
        <w:tc>
          <w:tcPr>
            <w:tcW w:w="957" w:type="dxa"/>
            <w:vMerge/>
            <w:tcBorders>
              <w:left w:val="single" w:sz="8" w:space="0" w:color="000000"/>
              <w:bottom w:val="single" w:sz="8" w:space="0" w:color="000000"/>
            </w:tcBorders>
            <w:vAlign w:val="center"/>
          </w:tcPr>
          <w:p w14:paraId="0F7DEED1"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6D3F7FE5"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381A6855"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68214D55"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60A0A884" w14:textId="77777777" w:rsidR="00041DEC" w:rsidRPr="007B5FBA" w:rsidRDefault="00041DEC">
            <w:pPr>
              <w:widowControl w:val="0"/>
              <w:rPr>
                <w:rFonts w:ascii="Times New Roman" w:hAnsi="Times New Roman" w:cs="Times New Roman"/>
                <w:color w:val="000000"/>
                <w:sz w:val="24"/>
              </w:rPr>
            </w:pPr>
          </w:p>
        </w:tc>
      </w:tr>
      <w:tr w:rsidR="00041DEC" w:rsidRPr="007B5FBA" w14:paraId="382CCD58" w14:textId="77777777">
        <w:trPr>
          <w:trHeight w:val="315"/>
        </w:trPr>
        <w:tc>
          <w:tcPr>
            <w:tcW w:w="957" w:type="dxa"/>
            <w:vMerge/>
            <w:tcBorders>
              <w:left w:val="single" w:sz="8" w:space="0" w:color="000000"/>
              <w:bottom w:val="single" w:sz="8" w:space="0" w:color="000000"/>
            </w:tcBorders>
            <w:vAlign w:val="center"/>
          </w:tcPr>
          <w:p w14:paraId="25532627"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01EB7D50" w14:textId="77777777" w:rsidR="00041DEC" w:rsidRPr="007B5FBA" w:rsidRDefault="00041DEC">
            <w:pPr>
              <w:widowControl w:val="0"/>
              <w:rPr>
                <w:rFonts w:ascii="Times New Roman" w:hAnsi="Times New Roman" w:cs="Times New Roman"/>
                <w:color w:val="000000"/>
                <w:sz w:val="24"/>
              </w:rPr>
            </w:pPr>
          </w:p>
        </w:tc>
        <w:tc>
          <w:tcPr>
            <w:tcW w:w="3873" w:type="dxa"/>
            <w:vMerge w:val="restart"/>
            <w:tcBorders>
              <w:left w:val="single" w:sz="8" w:space="0" w:color="000000"/>
              <w:bottom w:val="single" w:sz="8" w:space="0" w:color="000000"/>
            </w:tcBorders>
            <w:shd w:val="clear" w:color="auto" w:fill="auto"/>
            <w:vAlign w:val="bottom"/>
          </w:tcPr>
          <w:p w14:paraId="4233230E"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COLÉGIO TECNICO DE TERESINA –TERESINA-PI</w:t>
            </w:r>
          </w:p>
        </w:tc>
        <w:tc>
          <w:tcPr>
            <w:tcW w:w="1374" w:type="dxa"/>
            <w:vMerge/>
            <w:tcBorders>
              <w:left w:val="single" w:sz="8" w:space="0" w:color="000000"/>
              <w:bottom w:val="single" w:sz="8" w:space="0" w:color="000000"/>
            </w:tcBorders>
            <w:vAlign w:val="center"/>
          </w:tcPr>
          <w:p w14:paraId="3ED4A462"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7EB31B57" w14:textId="77777777" w:rsidR="00041DEC" w:rsidRPr="007B5FBA" w:rsidRDefault="00041DEC">
            <w:pPr>
              <w:widowControl w:val="0"/>
              <w:rPr>
                <w:rFonts w:ascii="Times New Roman" w:hAnsi="Times New Roman" w:cs="Times New Roman"/>
                <w:color w:val="000000"/>
                <w:sz w:val="24"/>
              </w:rPr>
            </w:pPr>
          </w:p>
        </w:tc>
      </w:tr>
      <w:tr w:rsidR="00041DEC" w:rsidRPr="007B5FBA" w14:paraId="1F937C89" w14:textId="77777777">
        <w:trPr>
          <w:trHeight w:val="276"/>
        </w:trPr>
        <w:tc>
          <w:tcPr>
            <w:tcW w:w="957" w:type="dxa"/>
            <w:vMerge/>
            <w:tcBorders>
              <w:left w:val="single" w:sz="8" w:space="0" w:color="000000"/>
              <w:bottom w:val="single" w:sz="8" w:space="0" w:color="000000"/>
            </w:tcBorders>
            <w:vAlign w:val="center"/>
          </w:tcPr>
          <w:p w14:paraId="29CE82CF"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727D10DE" w14:textId="77777777" w:rsidR="00041DEC" w:rsidRPr="007B5FBA" w:rsidRDefault="00041DEC">
            <w:pPr>
              <w:widowControl w:val="0"/>
              <w:rPr>
                <w:rFonts w:ascii="Times New Roman" w:hAnsi="Times New Roman" w:cs="Times New Roman"/>
                <w:color w:val="000000"/>
                <w:sz w:val="24"/>
              </w:rPr>
            </w:pPr>
          </w:p>
        </w:tc>
        <w:tc>
          <w:tcPr>
            <w:tcW w:w="3873" w:type="dxa"/>
            <w:vMerge/>
            <w:tcBorders>
              <w:left w:val="single" w:sz="8" w:space="0" w:color="000000"/>
              <w:bottom w:val="single" w:sz="8" w:space="0" w:color="000000"/>
            </w:tcBorders>
            <w:vAlign w:val="center"/>
          </w:tcPr>
          <w:p w14:paraId="42FD1467" w14:textId="77777777" w:rsidR="00041DEC" w:rsidRPr="007B5FBA" w:rsidRDefault="00041DEC">
            <w:pPr>
              <w:widowControl w:val="0"/>
              <w:rPr>
                <w:rFonts w:ascii="Times New Roman" w:hAnsi="Times New Roman" w:cs="Times New Roman"/>
                <w:color w:val="000000"/>
                <w:sz w:val="24"/>
              </w:rPr>
            </w:pPr>
          </w:p>
        </w:tc>
        <w:tc>
          <w:tcPr>
            <w:tcW w:w="1374" w:type="dxa"/>
            <w:vMerge/>
            <w:tcBorders>
              <w:left w:val="single" w:sz="8" w:space="0" w:color="000000"/>
              <w:bottom w:val="single" w:sz="8" w:space="0" w:color="000000"/>
            </w:tcBorders>
            <w:vAlign w:val="center"/>
          </w:tcPr>
          <w:p w14:paraId="020481B9"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01F14292" w14:textId="77777777" w:rsidR="00041DEC" w:rsidRPr="007B5FBA" w:rsidRDefault="00041DEC">
            <w:pPr>
              <w:widowControl w:val="0"/>
              <w:rPr>
                <w:rFonts w:ascii="Times New Roman" w:hAnsi="Times New Roman" w:cs="Times New Roman"/>
                <w:color w:val="000000"/>
                <w:sz w:val="24"/>
              </w:rPr>
            </w:pPr>
          </w:p>
        </w:tc>
      </w:tr>
      <w:tr w:rsidR="00041DEC" w:rsidRPr="007B5FBA" w14:paraId="6F9D7530" w14:textId="77777777">
        <w:trPr>
          <w:trHeight w:val="2220"/>
        </w:trPr>
        <w:tc>
          <w:tcPr>
            <w:tcW w:w="957" w:type="dxa"/>
            <w:vMerge/>
            <w:tcBorders>
              <w:left w:val="single" w:sz="8" w:space="0" w:color="000000"/>
              <w:bottom w:val="single" w:sz="8" w:space="0" w:color="000000"/>
            </w:tcBorders>
            <w:vAlign w:val="center"/>
          </w:tcPr>
          <w:p w14:paraId="781D65A9"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1AD1EB0D"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15</w:t>
            </w:r>
          </w:p>
        </w:tc>
        <w:tc>
          <w:tcPr>
            <w:tcW w:w="3873" w:type="dxa"/>
            <w:tcBorders>
              <w:left w:val="single" w:sz="8" w:space="0" w:color="000000"/>
              <w:bottom w:val="single" w:sz="8" w:space="0" w:color="000000"/>
            </w:tcBorders>
            <w:shd w:val="clear" w:color="auto" w:fill="auto"/>
            <w:vAlign w:val="bottom"/>
          </w:tcPr>
          <w:p w14:paraId="0232FF8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desratização que compreendem a utilização de técnicas apuradas envolvendo rodenticidas modernos em forma de iscas peletizadas, granuladas, parafinadas e pó de contato, placas colantes, postos de alimentação e medidas preventivas, objetivando a eliminação e controle sistemática dos roedores.</w:t>
            </w:r>
          </w:p>
        </w:tc>
        <w:tc>
          <w:tcPr>
            <w:tcW w:w="1374" w:type="dxa"/>
            <w:vMerge w:val="restart"/>
            <w:tcBorders>
              <w:left w:val="single" w:sz="8" w:space="0" w:color="000000"/>
              <w:bottom w:val="single" w:sz="8" w:space="0" w:color="000000"/>
            </w:tcBorders>
            <w:shd w:val="clear" w:color="auto" w:fill="auto"/>
            <w:vAlign w:val="center"/>
          </w:tcPr>
          <w:p w14:paraId="7980D106"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5DDFD93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32.424,56</w:t>
            </w:r>
          </w:p>
        </w:tc>
      </w:tr>
      <w:tr w:rsidR="00041DEC" w:rsidRPr="007B5FBA" w14:paraId="0872909B" w14:textId="77777777">
        <w:trPr>
          <w:trHeight w:val="510"/>
        </w:trPr>
        <w:tc>
          <w:tcPr>
            <w:tcW w:w="957" w:type="dxa"/>
            <w:vMerge/>
            <w:tcBorders>
              <w:left w:val="single" w:sz="8" w:space="0" w:color="000000"/>
              <w:bottom w:val="single" w:sz="8" w:space="0" w:color="000000"/>
            </w:tcBorders>
            <w:vAlign w:val="center"/>
          </w:tcPr>
          <w:p w14:paraId="06A59A97"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1A2858EB"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18E7DC7B"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COLÉGIO TECNICO DE TERESINA –TERESINA-PI</w:t>
            </w:r>
          </w:p>
        </w:tc>
        <w:tc>
          <w:tcPr>
            <w:tcW w:w="1374" w:type="dxa"/>
            <w:vMerge/>
            <w:tcBorders>
              <w:left w:val="single" w:sz="8" w:space="0" w:color="000000"/>
              <w:bottom w:val="single" w:sz="8" w:space="0" w:color="000000"/>
            </w:tcBorders>
            <w:vAlign w:val="center"/>
          </w:tcPr>
          <w:p w14:paraId="12021B80"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75E5B58B" w14:textId="77777777" w:rsidR="00041DEC" w:rsidRPr="007B5FBA" w:rsidRDefault="00041DEC">
            <w:pPr>
              <w:widowControl w:val="0"/>
              <w:rPr>
                <w:rFonts w:ascii="Times New Roman" w:hAnsi="Times New Roman" w:cs="Times New Roman"/>
                <w:color w:val="000000"/>
                <w:sz w:val="24"/>
              </w:rPr>
            </w:pPr>
          </w:p>
        </w:tc>
      </w:tr>
      <w:tr w:rsidR="00041DEC" w:rsidRPr="007B5FBA" w14:paraId="07CDB906" w14:textId="77777777">
        <w:trPr>
          <w:trHeight w:val="2168"/>
        </w:trPr>
        <w:tc>
          <w:tcPr>
            <w:tcW w:w="957" w:type="dxa"/>
            <w:vMerge w:val="restart"/>
            <w:tcBorders>
              <w:left w:val="single" w:sz="8" w:space="0" w:color="000000"/>
              <w:bottom w:val="single" w:sz="8" w:space="0" w:color="000000"/>
            </w:tcBorders>
            <w:shd w:val="clear" w:color="auto" w:fill="auto"/>
            <w:vAlign w:val="center"/>
          </w:tcPr>
          <w:p w14:paraId="2E224E92"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6</w:t>
            </w:r>
          </w:p>
        </w:tc>
        <w:tc>
          <w:tcPr>
            <w:tcW w:w="614" w:type="dxa"/>
            <w:vMerge w:val="restart"/>
            <w:tcBorders>
              <w:left w:val="single" w:sz="8" w:space="0" w:color="000000"/>
              <w:bottom w:val="single" w:sz="8" w:space="0" w:color="000000"/>
            </w:tcBorders>
            <w:shd w:val="clear" w:color="auto" w:fill="auto"/>
            <w:vAlign w:val="center"/>
          </w:tcPr>
          <w:p w14:paraId="752CFCB8"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16</w:t>
            </w:r>
          </w:p>
        </w:tc>
        <w:tc>
          <w:tcPr>
            <w:tcW w:w="3873" w:type="dxa"/>
            <w:tcBorders>
              <w:left w:val="single" w:sz="8" w:space="0" w:color="000000"/>
              <w:bottom w:val="single" w:sz="8" w:space="0" w:color="000000"/>
            </w:tcBorders>
            <w:shd w:val="clear" w:color="auto" w:fill="auto"/>
            <w:vAlign w:val="bottom"/>
          </w:tcPr>
          <w:p w14:paraId="59E81C33"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desinsetização total que compreendem: tratamento realizado com a utilização de produtos inseticidas líquidos, em pó ou gel, armadilhas adesivas e equipamentos visando a eliminação e controle de insetos rasteiros e/ou voadores tais como baratas, formigas, saúvas, moscas, mosquitos, aranhas.</w:t>
            </w:r>
          </w:p>
        </w:tc>
        <w:tc>
          <w:tcPr>
            <w:tcW w:w="1374" w:type="dxa"/>
            <w:vMerge w:val="restart"/>
            <w:tcBorders>
              <w:left w:val="single" w:sz="8" w:space="0" w:color="000000"/>
              <w:bottom w:val="single" w:sz="8" w:space="0" w:color="000000"/>
            </w:tcBorders>
            <w:shd w:val="clear" w:color="auto" w:fill="auto"/>
            <w:vAlign w:val="center"/>
          </w:tcPr>
          <w:p w14:paraId="388EA605"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5383F15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26.274,48</w:t>
            </w:r>
          </w:p>
        </w:tc>
      </w:tr>
      <w:tr w:rsidR="00041DEC" w:rsidRPr="007B5FBA" w14:paraId="68B7E35C" w14:textId="77777777">
        <w:trPr>
          <w:trHeight w:val="510"/>
        </w:trPr>
        <w:tc>
          <w:tcPr>
            <w:tcW w:w="957" w:type="dxa"/>
            <w:vMerge/>
            <w:tcBorders>
              <w:left w:val="single" w:sz="8" w:space="0" w:color="000000"/>
              <w:bottom w:val="single" w:sz="8" w:space="0" w:color="000000"/>
            </w:tcBorders>
            <w:vAlign w:val="center"/>
          </w:tcPr>
          <w:p w14:paraId="7A3FD3AC"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7DA86C09"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41458D88"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COLÉGIO TECNICO DE FLORIANO - FLORIANO</w:t>
            </w:r>
          </w:p>
        </w:tc>
        <w:tc>
          <w:tcPr>
            <w:tcW w:w="1374" w:type="dxa"/>
            <w:vMerge/>
            <w:tcBorders>
              <w:left w:val="single" w:sz="8" w:space="0" w:color="000000"/>
              <w:bottom w:val="single" w:sz="8" w:space="0" w:color="000000"/>
            </w:tcBorders>
            <w:vAlign w:val="center"/>
          </w:tcPr>
          <w:p w14:paraId="2453626A"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2DF34557" w14:textId="77777777" w:rsidR="00041DEC" w:rsidRPr="007B5FBA" w:rsidRDefault="00041DEC">
            <w:pPr>
              <w:widowControl w:val="0"/>
              <w:rPr>
                <w:rFonts w:ascii="Times New Roman" w:hAnsi="Times New Roman" w:cs="Times New Roman"/>
                <w:color w:val="000000"/>
                <w:sz w:val="24"/>
              </w:rPr>
            </w:pPr>
          </w:p>
        </w:tc>
      </w:tr>
      <w:tr w:rsidR="00041DEC" w:rsidRPr="007B5FBA" w14:paraId="1871B45E" w14:textId="77777777">
        <w:trPr>
          <w:trHeight w:val="1286"/>
        </w:trPr>
        <w:tc>
          <w:tcPr>
            <w:tcW w:w="957" w:type="dxa"/>
            <w:vMerge/>
            <w:tcBorders>
              <w:left w:val="single" w:sz="8" w:space="0" w:color="000000"/>
              <w:bottom w:val="single" w:sz="8" w:space="0" w:color="000000"/>
            </w:tcBorders>
            <w:vAlign w:val="center"/>
          </w:tcPr>
          <w:p w14:paraId="719A2892"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42135550"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17</w:t>
            </w:r>
          </w:p>
        </w:tc>
        <w:tc>
          <w:tcPr>
            <w:tcW w:w="3873" w:type="dxa"/>
            <w:tcBorders>
              <w:left w:val="single" w:sz="8" w:space="0" w:color="000000"/>
              <w:bottom w:val="single" w:sz="8" w:space="0" w:color="000000"/>
            </w:tcBorders>
            <w:shd w:val="clear" w:color="auto" w:fill="auto"/>
            <w:vAlign w:val="bottom"/>
          </w:tcPr>
          <w:p w14:paraId="7ABCA3AB"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descupinização que compreendem: a eliminação e controle (barreira química) de insetos xilófagos que se alimentam de celulose (madeira e papeis).</w:t>
            </w:r>
          </w:p>
        </w:tc>
        <w:tc>
          <w:tcPr>
            <w:tcW w:w="1374" w:type="dxa"/>
            <w:vMerge w:val="restart"/>
            <w:tcBorders>
              <w:left w:val="single" w:sz="8" w:space="0" w:color="000000"/>
              <w:bottom w:val="single" w:sz="8" w:space="0" w:color="000000"/>
            </w:tcBorders>
            <w:shd w:val="clear" w:color="auto" w:fill="auto"/>
            <w:vAlign w:val="center"/>
          </w:tcPr>
          <w:p w14:paraId="31DFCD8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71DBCDC3"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26.274,48</w:t>
            </w:r>
          </w:p>
        </w:tc>
      </w:tr>
      <w:tr w:rsidR="00041DEC" w:rsidRPr="007B5FBA" w14:paraId="2B9D25FF" w14:textId="77777777">
        <w:trPr>
          <w:trHeight w:val="727"/>
        </w:trPr>
        <w:tc>
          <w:tcPr>
            <w:tcW w:w="957" w:type="dxa"/>
            <w:vMerge/>
            <w:tcBorders>
              <w:left w:val="single" w:sz="8" w:space="0" w:color="000000"/>
              <w:bottom w:val="single" w:sz="8" w:space="0" w:color="000000"/>
            </w:tcBorders>
            <w:vAlign w:val="center"/>
          </w:tcPr>
          <w:p w14:paraId="5D213DCF"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5F4D08DC"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2959D7E2"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COLÉGIO TECNICO DE FLORIANO - FLORIANO</w:t>
            </w:r>
          </w:p>
        </w:tc>
        <w:tc>
          <w:tcPr>
            <w:tcW w:w="1374" w:type="dxa"/>
            <w:vMerge/>
            <w:tcBorders>
              <w:left w:val="single" w:sz="8" w:space="0" w:color="000000"/>
              <w:bottom w:val="single" w:sz="8" w:space="0" w:color="000000"/>
            </w:tcBorders>
            <w:vAlign w:val="center"/>
          </w:tcPr>
          <w:p w14:paraId="76BBCB85"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1D7BA607" w14:textId="77777777" w:rsidR="00041DEC" w:rsidRPr="007B5FBA" w:rsidRDefault="00041DEC">
            <w:pPr>
              <w:widowControl w:val="0"/>
              <w:rPr>
                <w:rFonts w:ascii="Times New Roman" w:hAnsi="Times New Roman" w:cs="Times New Roman"/>
                <w:color w:val="000000"/>
                <w:sz w:val="24"/>
              </w:rPr>
            </w:pPr>
          </w:p>
        </w:tc>
      </w:tr>
      <w:tr w:rsidR="00041DEC" w:rsidRPr="007B5FBA" w14:paraId="2816A850" w14:textId="77777777">
        <w:trPr>
          <w:trHeight w:val="2223"/>
        </w:trPr>
        <w:tc>
          <w:tcPr>
            <w:tcW w:w="957" w:type="dxa"/>
            <w:vMerge/>
            <w:tcBorders>
              <w:left w:val="single" w:sz="8" w:space="0" w:color="000000"/>
              <w:bottom w:val="single" w:sz="8" w:space="0" w:color="000000"/>
            </w:tcBorders>
            <w:vAlign w:val="center"/>
          </w:tcPr>
          <w:p w14:paraId="46C77E1B" w14:textId="77777777" w:rsidR="00041DEC" w:rsidRPr="007B5FBA" w:rsidRDefault="00041DEC">
            <w:pPr>
              <w:widowControl w:val="0"/>
              <w:rPr>
                <w:rFonts w:ascii="Times New Roman" w:hAnsi="Times New Roman" w:cs="Times New Roman"/>
                <w:color w:val="000000"/>
                <w:sz w:val="24"/>
              </w:rPr>
            </w:pPr>
          </w:p>
        </w:tc>
        <w:tc>
          <w:tcPr>
            <w:tcW w:w="614" w:type="dxa"/>
            <w:vMerge w:val="restart"/>
            <w:tcBorders>
              <w:left w:val="single" w:sz="8" w:space="0" w:color="000000"/>
              <w:bottom w:val="single" w:sz="8" w:space="0" w:color="000000"/>
            </w:tcBorders>
            <w:shd w:val="clear" w:color="auto" w:fill="auto"/>
            <w:vAlign w:val="center"/>
          </w:tcPr>
          <w:p w14:paraId="6E3D9CCF"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18</w:t>
            </w:r>
          </w:p>
        </w:tc>
        <w:tc>
          <w:tcPr>
            <w:tcW w:w="3873" w:type="dxa"/>
            <w:tcBorders>
              <w:left w:val="single" w:sz="8" w:space="0" w:color="000000"/>
              <w:bottom w:val="single" w:sz="8" w:space="0" w:color="000000"/>
            </w:tcBorders>
            <w:shd w:val="clear" w:color="auto" w:fill="auto"/>
            <w:vAlign w:val="bottom"/>
          </w:tcPr>
          <w:p w14:paraId="4CB5AA95"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Serviços de desratização que compreendem a utilização de técnicas apuradas envolvendo rodenticidas modernos em forma de iscas peletizadas, granuladas, parafinadas e pó de contato, placas colantes, postos de alimentação e medidas preventivas, objetivando a eliminação e controle sistemática dos roedores.</w:t>
            </w:r>
          </w:p>
        </w:tc>
        <w:tc>
          <w:tcPr>
            <w:tcW w:w="1374" w:type="dxa"/>
            <w:vMerge w:val="restart"/>
            <w:tcBorders>
              <w:left w:val="single" w:sz="8" w:space="0" w:color="000000"/>
              <w:bottom w:val="single" w:sz="8" w:space="0" w:color="000000"/>
            </w:tcBorders>
            <w:shd w:val="clear" w:color="auto" w:fill="auto"/>
            <w:vAlign w:val="center"/>
          </w:tcPr>
          <w:p w14:paraId="705DF9DB"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SERVIÇO/m2</w:t>
            </w:r>
          </w:p>
        </w:tc>
        <w:tc>
          <w:tcPr>
            <w:tcW w:w="2263" w:type="dxa"/>
            <w:vMerge w:val="restart"/>
            <w:tcBorders>
              <w:left w:val="single" w:sz="8" w:space="0" w:color="000000"/>
              <w:bottom w:val="single" w:sz="8" w:space="0" w:color="000000"/>
              <w:right w:val="single" w:sz="8" w:space="0" w:color="000000"/>
            </w:tcBorders>
            <w:shd w:val="clear" w:color="auto" w:fill="auto"/>
            <w:vAlign w:val="center"/>
          </w:tcPr>
          <w:p w14:paraId="60473DB1"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26.274,48</w:t>
            </w:r>
          </w:p>
        </w:tc>
      </w:tr>
      <w:tr w:rsidR="00041DEC" w:rsidRPr="007B5FBA" w14:paraId="56DFED04" w14:textId="77777777">
        <w:trPr>
          <w:trHeight w:val="682"/>
        </w:trPr>
        <w:tc>
          <w:tcPr>
            <w:tcW w:w="957" w:type="dxa"/>
            <w:vMerge/>
            <w:tcBorders>
              <w:left w:val="single" w:sz="8" w:space="0" w:color="000000"/>
              <w:bottom w:val="single" w:sz="8" w:space="0" w:color="000000"/>
            </w:tcBorders>
            <w:vAlign w:val="center"/>
          </w:tcPr>
          <w:p w14:paraId="0843C5F4" w14:textId="77777777" w:rsidR="00041DEC" w:rsidRPr="007B5FBA" w:rsidRDefault="00041DEC">
            <w:pPr>
              <w:widowControl w:val="0"/>
              <w:rPr>
                <w:rFonts w:ascii="Times New Roman" w:hAnsi="Times New Roman" w:cs="Times New Roman"/>
                <w:color w:val="000000"/>
                <w:sz w:val="24"/>
              </w:rPr>
            </w:pPr>
          </w:p>
        </w:tc>
        <w:tc>
          <w:tcPr>
            <w:tcW w:w="614" w:type="dxa"/>
            <w:vMerge/>
            <w:tcBorders>
              <w:left w:val="single" w:sz="8" w:space="0" w:color="000000"/>
              <w:bottom w:val="single" w:sz="8" w:space="0" w:color="000000"/>
            </w:tcBorders>
            <w:vAlign w:val="center"/>
          </w:tcPr>
          <w:p w14:paraId="2B0DE0A8" w14:textId="77777777" w:rsidR="00041DEC" w:rsidRPr="007B5FBA" w:rsidRDefault="00041DEC">
            <w:pPr>
              <w:widowControl w:val="0"/>
              <w:rPr>
                <w:rFonts w:ascii="Times New Roman" w:hAnsi="Times New Roman" w:cs="Times New Roman"/>
                <w:color w:val="000000"/>
                <w:sz w:val="24"/>
              </w:rPr>
            </w:pPr>
          </w:p>
        </w:tc>
        <w:tc>
          <w:tcPr>
            <w:tcW w:w="3873" w:type="dxa"/>
            <w:tcBorders>
              <w:left w:val="single" w:sz="8" w:space="0" w:color="000000"/>
              <w:bottom w:val="single" w:sz="8" w:space="0" w:color="000000"/>
            </w:tcBorders>
            <w:shd w:val="clear" w:color="auto" w:fill="auto"/>
            <w:vAlign w:val="bottom"/>
          </w:tcPr>
          <w:p w14:paraId="4E705DA7"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COLÉGIO TECNICO DE FLORIANO - FLORIANO</w:t>
            </w:r>
          </w:p>
        </w:tc>
        <w:tc>
          <w:tcPr>
            <w:tcW w:w="1374" w:type="dxa"/>
            <w:vMerge/>
            <w:tcBorders>
              <w:left w:val="single" w:sz="8" w:space="0" w:color="000000"/>
              <w:bottom w:val="single" w:sz="8" w:space="0" w:color="000000"/>
            </w:tcBorders>
            <w:vAlign w:val="center"/>
          </w:tcPr>
          <w:p w14:paraId="47C5BA97" w14:textId="77777777" w:rsidR="00041DEC" w:rsidRPr="007B5FBA" w:rsidRDefault="00041DEC">
            <w:pPr>
              <w:widowControl w:val="0"/>
              <w:rPr>
                <w:rFonts w:ascii="Times New Roman" w:hAnsi="Times New Roman" w:cs="Times New Roman"/>
                <w:color w:val="000000"/>
                <w:sz w:val="24"/>
              </w:rPr>
            </w:pPr>
          </w:p>
        </w:tc>
        <w:tc>
          <w:tcPr>
            <w:tcW w:w="2263" w:type="dxa"/>
            <w:vMerge/>
            <w:tcBorders>
              <w:left w:val="single" w:sz="8" w:space="0" w:color="000000"/>
              <w:bottom w:val="single" w:sz="8" w:space="0" w:color="000000"/>
              <w:right w:val="single" w:sz="8" w:space="0" w:color="000000"/>
            </w:tcBorders>
            <w:vAlign w:val="center"/>
          </w:tcPr>
          <w:p w14:paraId="0794146A" w14:textId="77777777" w:rsidR="00041DEC" w:rsidRPr="007B5FBA" w:rsidRDefault="00041DEC">
            <w:pPr>
              <w:widowControl w:val="0"/>
              <w:rPr>
                <w:rFonts w:ascii="Times New Roman" w:hAnsi="Times New Roman" w:cs="Times New Roman"/>
                <w:color w:val="000000"/>
                <w:sz w:val="24"/>
              </w:rPr>
            </w:pPr>
          </w:p>
        </w:tc>
      </w:tr>
      <w:bookmarkStart w:id="1" w:name="_Hlk66870634"/>
    </w:tbl>
    <w:p w14:paraId="6794895E" w14:textId="63D0039F" w:rsidR="00041DEC" w:rsidRPr="007B5FBA" w:rsidRDefault="008014C4">
      <w:pPr>
        <w:pStyle w:val="TableParagraph"/>
        <w:spacing w:before="120" w:after="120"/>
        <w:ind w:left="0"/>
        <w:jc w:val="both"/>
        <w:rPr>
          <w:sz w:val="24"/>
          <w:szCs w:val="24"/>
        </w:rPr>
      </w:pPr>
      <w:r w:rsidRPr="007B5FBA">
        <w:rPr>
          <w:sz w:val="24"/>
          <w:szCs w:val="24"/>
        </w:rPr>
        <w:fldChar w:fldCharType="end"/>
      </w:r>
      <w:bookmarkEnd w:id="1"/>
    </w:p>
    <w:p w14:paraId="4866CFF6" w14:textId="77777777" w:rsidR="00041DEC" w:rsidRPr="007B5FBA" w:rsidRDefault="008014C4" w:rsidP="00925ECC">
      <w:pPr>
        <w:pStyle w:val="Estilo4"/>
        <w:jc w:val="both"/>
      </w:pPr>
      <w:r w:rsidRPr="007B5FBA">
        <w:t>JUSTIFICATIVA DA ESCOLHA DO TIPO E SOLUÇÃO A CONTRATAR</w:t>
      </w:r>
    </w:p>
    <w:p w14:paraId="2B44F107" w14:textId="78602421" w:rsidR="00041DEC" w:rsidRPr="00170CA1" w:rsidRDefault="008014C4" w:rsidP="00925ECC">
      <w:pPr>
        <w:pStyle w:val="Estilo5"/>
      </w:pPr>
      <w:r w:rsidRPr="007B5FBA">
        <w:t>A UFPI não dispõe em seu quadro/estrutura, recursos humanos e materiais para executar os serviços objeto desta contratação</w:t>
      </w:r>
      <w:r w:rsidRPr="007B5FBA">
        <w:rPr>
          <w:color w:val="C9211E"/>
        </w:rPr>
        <w:t xml:space="preserve"> </w:t>
      </w:r>
      <w:r w:rsidRPr="00170CA1">
        <w:t>e as possibilidades seriam:</w:t>
      </w:r>
    </w:p>
    <w:p w14:paraId="0EDF5929" w14:textId="77777777" w:rsidR="00041DEC" w:rsidRPr="00170CA1" w:rsidRDefault="008014C4" w:rsidP="00925ECC">
      <w:pPr>
        <w:pStyle w:val="Estilo6"/>
      </w:pPr>
      <w:r w:rsidRPr="00170CA1">
        <w:t>Opção 1: Contratar serviço continuado com dedicação exclusiva de mão de obra com pessoal apto para realizar o objeto;</w:t>
      </w:r>
    </w:p>
    <w:p w14:paraId="296C358A" w14:textId="389F37EA" w:rsidR="00041DEC" w:rsidRPr="00170CA1" w:rsidRDefault="008014C4" w:rsidP="00925ECC">
      <w:pPr>
        <w:pStyle w:val="Estilo6"/>
      </w:pPr>
      <w:r w:rsidRPr="00170CA1">
        <w:t>Opção 2:</w:t>
      </w:r>
      <w:r w:rsidR="00925ECC">
        <w:t xml:space="preserve"> </w:t>
      </w:r>
      <w:r w:rsidRPr="00170CA1">
        <w:t>Adquirir material próprio para realização das atividades requeridas;</w:t>
      </w:r>
    </w:p>
    <w:p w14:paraId="374EB917" w14:textId="1B56F8B5" w:rsidR="00041DEC" w:rsidRPr="00170CA1" w:rsidRDefault="008014C4" w:rsidP="00925ECC">
      <w:pPr>
        <w:pStyle w:val="Estilo6"/>
      </w:pPr>
      <w:r w:rsidRPr="00170CA1">
        <w:t>Opção 3:</w:t>
      </w:r>
      <w:r w:rsidR="00170CA1" w:rsidRPr="00170CA1">
        <w:t xml:space="preserve"> </w:t>
      </w:r>
      <w:r w:rsidRPr="00170CA1">
        <w:t>Contratar serviço continuado sem dedicação exclusiva de mão de obra com o fornecimento de material;</w:t>
      </w:r>
    </w:p>
    <w:p w14:paraId="621F658B" w14:textId="77777777" w:rsidR="00041DEC" w:rsidRPr="00170CA1" w:rsidRDefault="008014C4" w:rsidP="00925ECC">
      <w:pPr>
        <w:pStyle w:val="Estilo5"/>
      </w:pPr>
      <w:r w:rsidRPr="00170CA1">
        <w:t>Analisando as opções acima:</w:t>
      </w:r>
    </w:p>
    <w:p w14:paraId="69877C8E" w14:textId="77777777" w:rsidR="00041DEC" w:rsidRPr="00170CA1" w:rsidRDefault="008014C4" w:rsidP="00925ECC">
      <w:pPr>
        <w:pStyle w:val="Estilo6"/>
      </w:pPr>
      <w:r w:rsidRPr="00170CA1">
        <w:t>A opção resultaria em aumento de custo e despesas para a Instituição considerando que os colaboradores ficariam à disposição ininterruptamente e ainda teria que ser realizado um certame para aquisição dos materiais necessários;</w:t>
      </w:r>
    </w:p>
    <w:p w14:paraId="0DC2457B" w14:textId="77777777" w:rsidR="00041DEC" w:rsidRPr="00170CA1" w:rsidRDefault="008014C4" w:rsidP="00925ECC">
      <w:pPr>
        <w:pStyle w:val="Estilo6"/>
      </w:pPr>
      <w:r w:rsidRPr="00170CA1">
        <w:t>A opção 2 resultaria em compra de material que necessitaria de infraestrutura para estocagem e pessoal qualificado para controle e manejamento;</w:t>
      </w:r>
    </w:p>
    <w:p w14:paraId="70F036C1" w14:textId="77777777" w:rsidR="00041DEC" w:rsidRPr="00170CA1" w:rsidRDefault="008014C4" w:rsidP="00925ECC">
      <w:pPr>
        <w:pStyle w:val="Estilo6"/>
      </w:pPr>
      <w:r w:rsidRPr="00170CA1">
        <w:t>A Opção 3 contempla a realização dos serviços necessários de forma periódica e a critério da administração, que serão realizados por pessoal capacitado e munidos dos equipamentos e materiais obrigatórios.</w:t>
      </w:r>
    </w:p>
    <w:p w14:paraId="4A71775C" w14:textId="21349BD8" w:rsidR="00041DEC" w:rsidRPr="00170CA1" w:rsidRDefault="008014C4" w:rsidP="00925ECC">
      <w:pPr>
        <w:pStyle w:val="Estilo5"/>
      </w:pPr>
      <w:r w:rsidRPr="00170CA1">
        <w:t xml:space="preserve">Dessa forma, esta comissão entende que a opção 3 seria a mais indicada </w:t>
      </w:r>
      <w:r w:rsidR="00925ECC" w:rsidRPr="00170CA1">
        <w:t>técnica</w:t>
      </w:r>
      <w:r w:rsidRPr="00170CA1">
        <w:t xml:space="preserve"> e economicamente.</w:t>
      </w:r>
    </w:p>
    <w:p w14:paraId="7DFCD7F7" w14:textId="77777777" w:rsidR="00041DEC" w:rsidRPr="007B5FBA" w:rsidRDefault="00041DEC">
      <w:pPr>
        <w:pStyle w:val="TableParagraph"/>
        <w:tabs>
          <w:tab w:val="left" w:pos="855"/>
        </w:tabs>
        <w:spacing w:before="120" w:after="120"/>
        <w:ind w:left="1080"/>
        <w:jc w:val="both"/>
        <w:rPr>
          <w:b/>
          <w:color w:val="C9211E"/>
          <w:sz w:val="24"/>
          <w:szCs w:val="24"/>
        </w:rPr>
      </w:pPr>
    </w:p>
    <w:p w14:paraId="67F60CDF" w14:textId="77777777" w:rsidR="00041DEC" w:rsidRPr="007B5FBA" w:rsidRDefault="008014C4" w:rsidP="003718EF">
      <w:pPr>
        <w:pStyle w:val="Estilo4"/>
      </w:pPr>
      <w:r w:rsidRPr="007B5FBA">
        <w:t>ESTIMATIVA DE PREÇOS OU PREÇOS REFERENCIAIS</w:t>
      </w:r>
    </w:p>
    <w:p w14:paraId="6558C7D0" w14:textId="3CD8C442" w:rsidR="00041DEC" w:rsidRPr="007B5FBA" w:rsidRDefault="008014C4" w:rsidP="003718EF">
      <w:pPr>
        <w:pStyle w:val="Estilo5"/>
      </w:pPr>
      <w:bookmarkStart w:id="2" w:name="_Hlk68602975"/>
      <w:bookmarkEnd w:id="2"/>
      <w:r w:rsidRPr="007B5FBA">
        <w:rPr>
          <w:rFonts w:eastAsia="Calibri"/>
        </w:rPr>
        <w:t>O valor médio unitário (m²) foi obtido a partir do Painel de Preços e através de orçamentos enviados por empresas locais:</w:t>
      </w:r>
    </w:p>
    <w:tbl>
      <w:tblPr>
        <w:tblW w:w="9067" w:type="dxa"/>
        <w:tblInd w:w="75" w:type="dxa"/>
        <w:tblLayout w:type="fixed"/>
        <w:tblCellMar>
          <w:left w:w="70" w:type="dxa"/>
          <w:right w:w="70" w:type="dxa"/>
        </w:tblCellMar>
        <w:tblLook w:val="04A0" w:firstRow="1" w:lastRow="0" w:firstColumn="1" w:lastColumn="0" w:noHBand="0" w:noVBand="1"/>
      </w:tblPr>
      <w:tblGrid>
        <w:gridCol w:w="953"/>
        <w:gridCol w:w="826"/>
        <w:gridCol w:w="1564"/>
        <w:gridCol w:w="1472"/>
        <w:gridCol w:w="1134"/>
        <w:gridCol w:w="1166"/>
        <w:gridCol w:w="992"/>
        <w:gridCol w:w="960"/>
      </w:tblGrid>
      <w:tr w:rsidR="00041DEC" w:rsidRPr="007B5FBA" w14:paraId="13AAAC2F" w14:textId="77777777">
        <w:trPr>
          <w:trHeight w:val="765"/>
        </w:trPr>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6599F" w14:textId="77777777" w:rsidR="00041DEC" w:rsidRPr="007B5FBA" w:rsidRDefault="008014C4">
            <w:pPr>
              <w:widowControl w:val="0"/>
              <w:jc w:val="center"/>
              <w:rPr>
                <w:rFonts w:ascii="Times New Roman" w:hAnsi="Times New Roman" w:cs="Times New Roman"/>
                <w:b/>
                <w:bCs/>
                <w:color w:val="000000"/>
                <w:sz w:val="24"/>
              </w:rPr>
            </w:pPr>
            <w:bookmarkStart w:id="3" w:name="_Hlk686029751"/>
            <w:bookmarkEnd w:id="3"/>
            <w:r w:rsidRPr="007B5FBA">
              <w:rPr>
                <w:rFonts w:ascii="Times New Roman" w:hAnsi="Times New Roman" w:cs="Times New Roman"/>
                <w:b/>
                <w:bCs/>
                <w:color w:val="000000"/>
                <w:sz w:val="24"/>
              </w:rPr>
              <w:t>Cidade</w:t>
            </w:r>
          </w:p>
        </w:tc>
        <w:tc>
          <w:tcPr>
            <w:tcW w:w="826" w:type="dxa"/>
            <w:tcBorders>
              <w:top w:val="single" w:sz="4" w:space="0" w:color="000000"/>
              <w:bottom w:val="single" w:sz="4" w:space="0" w:color="000000"/>
              <w:right w:val="single" w:sz="4" w:space="0" w:color="000000"/>
            </w:tcBorders>
            <w:shd w:val="clear" w:color="auto" w:fill="auto"/>
            <w:vAlign w:val="center"/>
          </w:tcPr>
          <w:p w14:paraId="1AD8E12F"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Código</w:t>
            </w:r>
          </w:p>
        </w:tc>
        <w:tc>
          <w:tcPr>
            <w:tcW w:w="1564" w:type="dxa"/>
            <w:tcBorders>
              <w:top w:val="single" w:sz="4" w:space="0" w:color="000000"/>
              <w:bottom w:val="single" w:sz="4" w:space="0" w:color="000000"/>
              <w:right w:val="single" w:sz="4" w:space="0" w:color="000000"/>
            </w:tcBorders>
            <w:shd w:val="clear" w:color="auto" w:fill="auto"/>
            <w:vAlign w:val="center"/>
          </w:tcPr>
          <w:p w14:paraId="0D43994D"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Serviço</w:t>
            </w:r>
          </w:p>
        </w:tc>
        <w:tc>
          <w:tcPr>
            <w:tcW w:w="1472" w:type="dxa"/>
            <w:tcBorders>
              <w:top w:val="single" w:sz="4" w:space="0" w:color="000000"/>
              <w:bottom w:val="single" w:sz="4" w:space="0" w:color="000000"/>
              <w:right w:val="single" w:sz="4" w:space="0" w:color="000000"/>
            </w:tcBorders>
            <w:shd w:val="clear" w:color="auto" w:fill="auto"/>
            <w:vAlign w:val="center"/>
          </w:tcPr>
          <w:p w14:paraId="755CCE8D"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Valor médio unitário</w:t>
            </w:r>
          </w:p>
          <w:p w14:paraId="046CDE2E"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(R$)</w:t>
            </w:r>
          </w:p>
        </w:tc>
        <w:tc>
          <w:tcPr>
            <w:tcW w:w="1134" w:type="dxa"/>
            <w:tcBorders>
              <w:top w:val="single" w:sz="4" w:space="0" w:color="000000"/>
              <w:bottom w:val="single" w:sz="4" w:space="0" w:color="000000"/>
              <w:right w:val="single" w:sz="4" w:space="0" w:color="000000"/>
            </w:tcBorders>
            <w:shd w:val="clear" w:color="auto" w:fill="auto"/>
            <w:vAlign w:val="center"/>
          </w:tcPr>
          <w:p w14:paraId="5F942E00"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Mediana</w:t>
            </w:r>
          </w:p>
        </w:tc>
        <w:tc>
          <w:tcPr>
            <w:tcW w:w="1166" w:type="dxa"/>
            <w:tcBorders>
              <w:top w:val="single" w:sz="4" w:space="0" w:color="000000"/>
              <w:bottom w:val="single" w:sz="4" w:space="0" w:color="000000"/>
              <w:right w:val="single" w:sz="4" w:space="0" w:color="000000"/>
            </w:tcBorders>
            <w:shd w:val="clear" w:color="auto" w:fill="auto"/>
            <w:vAlign w:val="center"/>
          </w:tcPr>
          <w:p w14:paraId="52B5A50B"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Desvio-padrão</w:t>
            </w:r>
          </w:p>
        </w:tc>
        <w:tc>
          <w:tcPr>
            <w:tcW w:w="992" w:type="dxa"/>
            <w:tcBorders>
              <w:top w:val="single" w:sz="4" w:space="0" w:color="000000"/>
              <w:bottom w:val="single" w:sz="4" w:space="0" w:color="000000"/>
              <w:right w:val="single" w:sz="4" w:space="0" w:color="000000"/>
            </w:tcBorders>
            <w:shd w:val="clear" w:color="auto" w:fill="auto"/>
            <w:vAlign w:val="center"/>
          </w:tcPr>
          <w:p w14:paraId="1D89782E"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Valor Mínimo (R$)</w:t>
            </w:r>
          </w:p>
        </w:tc>
        <w:tc>
          <w:tcPr>
            <w:tcW w:w="960" w:type="dxa"/>
            <w:tcBorders>
              <w:top w:val="single" w:sz="4" w:space="0" w:color="000000"/>
              <w:bottom w:val="single" w:sz="4" w:space="0" w:color="000000"/>
              <w:right w:val="single" w:sz="4" w:space="0" w:color="000000"/>
            </w:tcBorders>
            <w:shd w:val="clear" w:color="auto" w:fill="auto"/>
            <w:vAlign w:val="center"/>
          </w:tcPr>
          <w:p w14:paraId="3DD446BE" w14:textId="77777777" w:rsidR="00041DEC" w:rsidRPr="007B5FBA" w:rsidRDefault="008014C4">
            <w:pPr>
              <w:widowControl w:val="0"/>
              <w:jc w:val="center"/>
              <w:rPr>
                <w:rFonts w:ascii="Times New Roman" w:hAnsi="Times New Roman" w:cs="Times New Roman"/>
                <w:b/>
                <w:bCs/>
                <w:color w:val="000000"/>
                <w:sz w:val="24"/>
              </w:rPr>
            </w:pPr>
            <w:r w:rsidRPr="007B5FBA">
              <w:rPr>
                <w:rFonts w:ascii="Times New Roman" w:hAnsi="Times New Roman" w:cs="Times New Roman"/>
                <w:b/>
                <w:bCs/>
                <w:color w:val="000000"/>
                <w:sz w:val="24"/>
              </w:rPr>
              <w:t>Valor máximo (R$)</w:t>
            </w:r>
          </w:p>
        </w:tc>
      </w:tr>
      <w:tr w:rsidR="00041DEC" w:rsidRPr="007B5FBA" w14:paraId="2CE6A585" w14:textId="77777777">
        <w:trPr>
          <w:trHeight w:val="300"/>
        </w:trPr>
        <w:tc>
          <w:tcPr>
            <w:tcW w:w="952" w:type="dxa"/>
            <w:vMerge w:val="restart"/>
            <w:tcBorders>
              <w:left w:val="single" w:sz="4" w:space="0" w:color="000000"/>
              <w:bottom w:val="single" w:sz="4" w:space="0" w:color="000000"/>
              <w:right w:val="single" w:sz="4" w:space="0" w:color="000000"/>
            </w:tcBorders>
            <w:shd w:val="clear" w:color="auto" w:fill="auto"/>
            <w:vAlign w:val="center"/>
          </w:tcPr>
          <w:p w14:paraId="159C53A7"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Teresina</w:t>
            </w:r>
          </w:p>
        </w:tc>
        <w:tc>
          <w:tcPr>
            <w:tcW w:w="826" w:type="dxa"/>
            <w:vMerge w:val="restart"/>
            <w:tcBorders>
              <w:left w:val="single" w:sz="4" w:space="0" w:color="000000"/>
              <w:bottom w:val="single" w:sz="4" w:space="0" w:color="000000"/>
              <w:right w:val="single" w:sz="4" w:space="0" w:color="000000"/>
            </w:tcBorders>
            <w:shd w:val="clear" w:color="auto" w:fill="auto"/>
            <w:vAlign w:val="center"/>
          </w:tcPr>
          <w:p w14:paraId="2941F99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3417</w:t>
            </w:r>
          </w:p>
        </w:tc>
        <w:tc>
          <w:tcPr>
            <w:tcW w:w="1564" w:type="dxa"/>
            <w:tcBorders>
              <w:right w:val="single" w:sz="4" w:space="0" w:color="000000"/>
            </w:tcBorders>
            <w:shd w:val="clear" w:color="auto" w:fill="auto"/>
            <w:vAlign w:val="bottom"/>
          </w:tcPr>
          <w:p w14:paraId="63102FF4"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Desinsetização</w:t>
            </w:r>
          </w:p>
        </w:tc>
        <w:tc>
          <w:tcPr>
            <w:tcW w:w="1472" w:type="dxa"/>
            <w:tcBorders>
              <w:right w:val="single" w:sz="4" w:space="0" w:color="000000"/>
            </w:tcBorders>
            <w:shd w:val="clear" w:color="auto" w:fill="auto"/>
            <w:vAlign w:val="bottom"/>
          </w:tcPr>
          <w:p w14:paraId="7F0C7C47"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0,779</w:t>
            </w:r>
          </w:p>
        </w:tc>
        <w:tc>
          <w:tcPr>
            <w:tcW w:w="1134" w:type="dxa"/>
            <w:tcBorders>
              <w:right w:val="single" w:sz="4" w:space="0" w:color="000000"/>
            </w:tcBorders>
            <w:shd w:val="clear" w:color="auto" w:fill="auto"/>
            <w:vAlign w:val="bottom"/>
          </w:tcPr>
          <w:p w14:paraId="1D08AB6D"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1166" w:type="dxa"/>
            <w:tcBorders>
              <w:right w:val="single" w:sz="4" w:space="0" w:color="000000"/>
            </w:tcBorders>
            <w:shd w:val="clear" w:color="auto" w:fill="auto"/>
            <w:vAlign w:val="bottom"/>
          </w:tcPr>
          <w:p w14:paraId="70A5435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0,868</w:t>
            </w:r>
          </w:p>
        </w:tc>
        <w:tc>
          <w:tcPr>
            <w:tcW w:w="992" w:type="dxa"/>
            <w:tcBorders>
              <w:right w:val="single" w:sz="4" w:space="0" w:color="000000"/>
            </w:tcBorders>
            <w:shd w:val="clear" w:color="auto" w:fill="auto"/>
            <w:vAlign w:val="bottom"/>
          </w:tcPr>
          <w:p w14:paraId="0F158381"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960" w:type="dxa"/>
            <w:tcBorders>
              <w:right w:val="single" w:sz="4" w:space="0" w:color="000000"/>
            </w:tcBorders>
            <w:shd w:val="clear" w:color="auto" w:fill="auto"/>
            <w:vAlign w:val="bottom"/>
          </w:tcPr>
          <w:p w14:paraId="47629B25"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2,10</w:t>
            </w:r>
          </w:p>
        </w:tc>
      </w:tr>
      <w:tr w:rsidR="00041DEC" w:rsidRPr="007B5FBA" w14:paraId="38080F61" w14:textId="77777777">
        <w:trPr>
          <w:trHeight w:val="300"/>
        </w:trPr>
        <w:tc>
          <w:tcPr>
            <w:tcW w:w="952" w:type="dxa"/>
            <w:vMerge/>
            <w:tcBorders>
              <w:left w:val="single" w:sz="4" w:space="0" w:color="000000"/>
              <w:bottom w:val="single" w:sz="4" w:space="0" w:color="000000"/>
              <w:right w:val="single" w:sz="4" w:space="0" w:color="000000"/>
            </w:tcBorders>
            <w:vAlign w:val="center"/>
          </w:tcPr>
          <w:p w14:paraId="2768B94F" w14:textId="77777777" w:rsidR="00041DEC" w:rsidRPr="007B5FBA" w:rsidRDefault="00041DEC">
            <w:pPr>
              <w:widowControl w:val="0"/>
              <w:rPr>
                <w:rFonts w:ascii="Times New Roman" w:hAnsi="Times New Roman" w:cs="Times New Roman"/>
                <w:color w:val="000000"/>
                <w:sz w:val="24"/>
              </w:rPr>
            </w:pPr>
          </w:p>
        </w:tc>
        <w:tc>
          <w:tcPr>
            <w:tcW w:w="826" w:type="dxa"/>
            <w:vMerge/>
            <w:tcBorders>
              <w:left w:val="single" w:sz="4" w:space="0" w:color="000000"/>
              <w:bottom w:val="single" w:sz="4" w:space="0" w:color="000000"/>
              <w:right w:val="single" w:sz="4" w:space="0" w:color="000000"/>
            </w:tcBorders>
            <w:vAlign w:val="center"/>
          </w:tcPr>
          <w:p w14:paraId="7799C4F1" w14:textId="77777777" w:rsidR="00041DEC" w:rsidRPr="007B5FBA" w:rsidRDefault="00041DEC">
            <w:pPr>
              <w:widowControl w:val="0"/>
              <w:rPr>
                <w:rFonts w:ascii="Times New Roman" w:hAnsi="Times New Roman" w:cs="Times New Roman"/>
                <w:color w:val="000000"/>
                <w:sz w:val="24"/>
              </w:rPr>
            </w:pPr>
          </w:p>
        </w:tc>
        <w:tc>
          <w:tcPr>
            <w:tcW w:w="1564" w:type="dxa"/>
            <w:tcBorders>
              <w:right w:val="single" w:sz="4" w:space="0" w:color="000000"/>
            </w:tcBorders>
            <w:shd w:val="clear" w:color="auto" w:fill="auto"/>
            <w:vAlign w:val="bottom"/>
          </w:tcPr>
          <w:p w14:paraId="6125490F"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Descupinização</w:t>
            </w:r>
          </w:p>
        </w:tc>
        <w:tc>
          <w:tcPr>
            <w:tcW w:w="1472" w:type="dxa"/>
            <w:tcBorders>
              <w:right w:val="single" w:sz="4" w:space="0" w:color="000000"/>
            </w:tcBorders>
            <w:shd w:val="clear" w:color="auto" w:fill="auto"/>
            <w:vAlign w:val="bottom"/>
          </w:tcPr>
          <w:p w14:paraId="6E70B9DC"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0,891</w:t>
            </w:r>
          </w:p>
        </w:tc>
        <w:tc>
          <w:tcPr>
            <w:tcW w:w="1134" w:type="dxa"/>
            <w:tcBorders>
              <w:right w:val="single" w:sz="4" w:space="0" w:color="000000"/>
            </w:tcBorders>
            <w:shd w:val="clear" w:color="auto" w:fill="auto"/>
            <w:vAlign w:val="bottom"/>
          </w:tcPr>
          <w:p w14:paraId="75971EF6"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0,270</w:t>
            </w:r>
          </w:p>
        </w:tc>
        <w:tc>
          <w:tcPr>
            <w:tcW w:w="1166" w:type="dxa"/>
            <w:tcBorders>
              <w:right w:val="single" w:sz="4" w:space="0" w:color="000000"/>
            </w:tcBorders>
            <w:shd w:val="clear" w:color="auto" w:fill="auto"/>
            <w:vAlign w:val="bottom"/>
          </w:tcPr>
          <w:p w14:paraId="418BAEE4"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1,033</w:t>
            </w:r>
          </w:p>
        </w:tc>
        <w:tc>
          <w:tcPr>
            <w:tcW w:w="992" w:type="dxa"/>
            <w:tcBorders>
              <w:right w:val="single" w:sz="4" w:space="0" w:color="000000"/>
            </w:tcBorders>
            <w:shd w:val="clear" w:color="auto" w:fill="auto"/>
            <w:vAlign w:val="bottom"/>
          </w:tcPr>
          <w:p w14:paraId="26C12D7B"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960" w:type="dxa"/>
            <w:tcBorders>
              <w:right w:val="single" w:sz="4" w:space="0" w:color="000000"/>
            </w:tcBorders>
            <w:shd w:val="clear" w:color="auto" w:fill="auto"/>
            <w:vAlign w:val="bottom"/>
          </w:tcPr>
          <w:p w14:paraId="5BFA9A8E"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2,50</w:t>
            </w:r>
          </w:p>
        </w:tc>
      </w:tr>
      <w:tr w:rsidR="00041DEC" w:rsidRPr="007B5FBA" w14:paraId="71AA6739" w14:textId="77777777">
        <w:trPr>
          <w:trHeight w:val="300"/>
        </w:trPr>
        <w:tc>
          <w:tcPr>
            <w:tcW w:w="952" w:type="dxa"/>
            <w:vMerge/>
            <w:tcBorders>
              <w:left w:val="single" w:sz="4" w:space="0" w:color="000000"/>
              <w:bottom w:val="single" w:sz="4" w:space="0" w:color="000000"/>
              <w:right w:val="single" w:sz="4" w:space="0" w:color="000000"/>
            </w:tcBorders>
            <w:vAlign w:val="center"/>
          </w:tcPr>
          <w:p w14:paraId="2842D541" w14:textId="77777777" w:rsidR="00041DEC" w:rsidRPr="007B5FBA" w:rsidRDefault="00041DEC">
            <w:pPr>
              <w:widowControl w:val="0"/>
              <w:rPr>
                <w:rFonts w:ascii="Times New Roman" w:hAnsi="Times New Roman" w:cs="Times New Roman"/>
                <w:color w:val="000000"/>
                <w:sz w:val="24"/>
              </w:rPr>
            </w:pPr>
          </w:p>
        </w:tc>
        <w:tc>
          <w:tcPr>
            <w:tcW w:w="826" w:type="dxa"/>
            <w:vMerge/>
            <w:tcBorders>
              <w:left w:val="single" w:sz="4" w:space="0" w:color="000000"/>
              <w:bottom w:val="single" w:sz="4" w:space="0" w:color="000000"/>
              <w:right w:val="single" w:sz="4" w:space="0" w:color="000000"/>
            </w:tcBorders>
            <w:vAlign w:val="center"/>
          </w:tcPr>
          <w:p w14:paraId="26FBF05D" w14:textId="77777777" w:rsidR="00041DEC" w:rsidRPr="007B5FBA" w:rsidRDefault="00041DEC">
            <w:pPr>
              <w:widowControl w:val="0"/>
              <w:rPr>
                <w:rFonts w:ascii="Times New Roman" w:hAnsi="Times New Roman" w:cs="Times New Roman"/>
                <w:color w:val="000000"/>
                <w:sz w:val="24"/>
              </w:rPr>
            </w:pPr>
          </w:p>
        </w:tc>
        <w:tc>
          <w:tcPr>
            <w:tcW w:w="1564" w:type="dxa"/>
            <w:tcBorders>
              <w:bottom w:val="single" w:sz="4" w:space="0" w:color="000000"/>
              <w:right w:val="single" w:sz="4" w:space="0" w:color="000000"/>
            </w:tcBorders>
            <w:shd w:val="clear" w:color="auto" w:fill="auto"/>
            <w:vAlign w:val="bottom"/>
          </w:tcPr>
          <w:p w14:paraId="2A40D9C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Desratização</w:t>
            </w:r>
          </w:p>
        </w:tc>
        <w:tc>
          <w:tcPr>
            <w:tcW w:w="1472" w:type="dxa"/>
            <w:tcBorders>
              <w:bottom w:val="single" w:sz="4" w:space="0" w:color="000000"/>
              <w:right w:val="single" w:sz="4" w:space="0" w:color="000000"/>
            </w:tcBorders>
            <w:shd w:val="clear" w:color="auto" w:fill="auto"/>
            <w:vAlign w:val="bottom"/>
          </w:tcPr>
          <w:p w14:paraId="14EF97C3"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0,869</w:t>
            </w:r>
          </w:p>
        </w:tc>
        <w:tc>
          <w:tcPr>
            <w:tcW w:w="1134" w:type="dxa"/>
            <w:tcBorders>
              <w:bottom w:val="single" w:sz="4" w:space="0" w:color="000000"/>
              <w:right w:val="single" w:sz="4" w:space="0" w:color="000000"/>
            </w:tcBorders>
            <w:shd w:val="clear" w:color="auto" w:fill="auto"/>
            <w:vAlign w:val="bottom"/>
          </w:tcPr>
          <w:p w14:paraId="469DDFF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0,249</w:t>
            </w:r>
          </w:p>
        </w:tc>
        <w:tc>
          <w:tcPr>
            <w:tcW w:w="1166" w:type="dxa"/>
            <w:tcBorders>
              <w:bottom w:val="single" w:sz="4" w:space="0" w:color="000000"/>
              <w:right w:val="single" w:sz="4" w:space="0" w:color="000000"/>
            </w:tcBorders>
            <w:shd w:val="clear" w:color="auto" w:fill="auto"/>
            <w:vAlign w:val="bottom"/>
          </w:tcPr>
          <w:p w14:paraId="31A5F58D"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0,923</w:t>
            </w:r>
          </w:p>
        </w:tc>
        <w:tc>
          <w:tcPr>
            <w:tcW w:w="992" w:type="dxa"/>
            <w:tcBorders>
              <w:bottom w:val="single" w:sz="4" w:space="0" w:color="000000"/>
              <w:right w:val="single" w:sz="4" w:space="0" w:color="000000"/>
            </w:tcBorders>
            <w:shd w:val="clear" w:color="auto" w:fill="auto"/>
            <w:vAlign w:val="bottom"/>
          </w:tcPr>
          <w:p w14:paraId="46C9EE8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0,249</w:t>
            </w:r>
          </w:p>
        </w:tc>
        <w:tc>
          <w:tcPr>
            <w:tcW w:w="960" w:type="dxa"/>
            <w:tcBorders>
              <w:bottom w:val="single" w:sz="4" w:space="0" w:color="000000"/>
              <w:right w:val="single" w:sz="4" w:space="0" w:color="000000"/>
            </w:tcBorders>
            <w:shd w:val="clear" w:color="auto" w:fill="auto"/>
            <w:vAlign w:val="bottom"/>
          </w:tcPr>
          <w:p w14:paraId="4BCF7AE4"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2,20</w:t>
            </w:r>
          </w:p>
        </w:tc>
      </w:tr>
      <w:tr w:rsidR="00041DEC" w:rsidRPr="007B5FBA" w14:paraId="64C937AD" w14:textId="77777777">
        <w:trPr>
          <w:trHeight w:val="300"/>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46F337"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Parnaíba</w:t>
            </w:r>
          </w:p>
        </w:tc>
        <w:tc>
          <w:tcPr>
            <w:tcW w:w="826" w:type="dxa"/>
            <w:vMerge/>
            <w:tcBorders>
              <w:top w:val="single" w:sz="4" w:space="0" w:color="000000"/>
              <w:left w:val="single" w:sz="4" w:space="0" w:color="000000"/>
              <w:bottom w:val="single" w:sz="4" w:space="0" w:color="000000"/>
              <w:right w:val="single" w:sz="4" w:space="0" w:color="000000"/>
            </w:tcBorders>
            <w:vAlign w:val="center"/>
          </w:tcPr>
          <w:p w14:paraId="09ED420D" w14:textId="77777777" w:rsidR="00041DEC" w:rsidRPr="007B5FBA" w:rsidRDefault="00041DEC">
            <w:pPr>
              <w:widowControl w:val="0"/>
              <w:rPr>
                <w:rFonts w:ascii="Times New Roman" w:hAnsi="Times New Roman" w:cs="Times New Roman"/>
                <w:color w:val="000000"/>
                <w:sz w:val="24"/>
              </w:rPr>
            </w:pPr>
          </w:p>
        </w:tc>
        <w:tc>
          <w:tcPr>
            <w:tcW w:w="1564" w:type="dxa"/>
            <w:tcBorders>
              <w:top w:val="single" w:sz="4" w:space="0" w:color="000000"/>
              <w:right w:val="single" w:sz="4" w:space="0" w:color="000000"/>
            </w:tcBorders>
            <w:shd w:val="clear" w:color="auto" w:fill="auto"/>
            <w:vAlign w:val="bottom"/>
          </w:tcPr>
          <w:p w14:paraId="6E0BA19F"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Desinsetização</w:t>
            </w:r>
          </w:p>
        </w:tc>
        <w:tc>
          <w:tcPr>
            <w:tcW w:w="1472" w:type="dxa"/>
            <w:tcBorders>
              <w:top w:val="single" w:sz="4" w:space="0" w:color="000000"/>
              <w:right w:val="single" w:sz="4" w:space="0" w:color="000000"/>
            </w:tcBorders>
            <w:shd w:val="clear" w:color="auto" w:fill="auto"/>
            <w:vAlign w:val="bottom"/>
          </w:tcPr>
          <w:p w14:paraId="4F4433BE"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0,946</w:t>
            </w:r>
          </w:p>
        </w:tc>
        <w:tc>
          <w:tcPr>
            <w:tcW w:w="1134" w:type="dxa"/>
            <w:tcBorders>
              <w:top w:val="single" w:sz="4" w:space="0" w:color="000000"/>
              <w:right w:val="single" w:sz="4" w:space="0" w:color="000000"/>
            </w:tcBorders>
            <w:shd w:val="clear" w:color="auto" w:fill="auto"/>
            <w:vAlign w:val="bottom"/>
          </w:tcPr>
          <w:p w14:paraId="0681D7EB"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1166" w:type="dxa"/>
            <w:tcBorders>
              <w:top w:val="single" w:sz="4" w:space="0" w:color="000000"/>
              <w:right w:val="single" w:sz="4" w:space="0" w:color="000000"/>
            </w:tcBorders>
            <w:shd w:val="clear" w:color="auto" w:fill="auto"/>
            <w:vAlign w:val="bottom"/>
          </w:tcPr>
          <w:p w14:paraId="3E45085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1,173</w:t>
            </w:r>
          </w:p>
        </w:tc>
        <w:tc>
          <w:tcPr>
            <w:tcW w:w="992" w:type="dxa"/>
            <w:tcBorders>
              <w:top w:val="single" w:sz="4" w:space="0" w:color="000000"/>
              <w:right w:val="single" w:sz="4" w:space="0" w:color="000000"/>
            </w:tcBorders>
            <w:shd w:val="clear" w:color="auto" w:fill="auto"/>
            <w:vAlign w:val="bottom"/>
          </w:tcPr>
          <w:p w14:paraId="795D033C"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960" w:type="dxa"/>
            <w:tcBorders>
              <w:top w:val="single" w:sz="4" w:space="0" w:color="000000"/>
              <w:right w:val="single" w:sz="4" w:space="0" w:color="000000"/>
            </w:tcBorders>
            <w:shd w:val="clear" w:color="auto" w:fill="auto"/>
            <w:vAlign w:val="bottom"/>
          </w:tcPr>
          <w:p w14:paraId="0051FFA6"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2,30</w:t>
            </w:r>
          </w:p>
        </w:tc>
      </w:tr>
      <w:tr w:rsidR="00041DEC" w:rsidRPr="007B5FBA" w14:paraId="4F8C1B59" w14:textId="77777777">
        <w:trPr>
          <w:trHeight w:val="300"/>
        </w:trPr>
        <w:tc>
          <w:tcPr>
            <w:tcW w:w="952" w:type="dxa"/>
            <w:vMerge/>
            <w:tcBorders>
              <w:left w:val="single" w:sz="4" w:space="0" w:color="000000"/>
              <w:bottom w:val="single" w:sz="4" w:space="0" w:color="000000"/>
              <w:right w:val="single" w:sz="4" w:space="0" w:color="000000"/>
            </w:tcBorders>
            <w:vAlign w:val="center"/>
          </w:tcPr>
          <w:p w14:paraId="1669E6C8" w14:textId="77777777" w:rsidR="00041DEC" w:rsidRPr="007B5FBA" w:rsidRDefault="00041DEC">
            <w:pPr>
              <w:widowControl w:val="0"/>
              <w:rPr>
                <w:rFonts w:ascii="Times New Roman" w:hAnsi="Times New Roman" w:cs="Times New Roman"/>
                <w:color w:val="000000"/>
                <w:sz w:val="24"/>
              </w:rPr>
            </w:pPr>
          </w:p>
        </w:tc>
        <w:tc>
          <w:tcPr>
            <w:tcW w:w="826" w:type="dxa"/>
            <w:vMerge/>
            <w:tcBorders>
              <w:left w:val="single" w:sz="4" w:space="0" w:color="000000"/>
              <w:bottom w:val="single" w:sz="4" w:space="0" w:color="000000"/>
              <w:right w:val="single" w:sz="4" w:space="0" w:color="000000"/>
            </w:tcBorders>
            <w:vAlign w:val="center"/>
          </w:tcPr>
          <w:p w14:paraId="77C73CFA" w14:textId="77777777" w:rsidR="00041DEC" w:rsidRPr="007B5FBA" w:rsidRDefault="00041DEC">
            <w:pPr>
              <w:widowControl w:val="0"/>
              <w:rPr>
                <w:rFonts w:ascii="Times New Roman" w:hAnsi="Times New Roman" w:cs="Times New Roman"/>
                <w:color w:val="000000"/>
                <w:sz w:val="24"/>
              </w:rPr>
            </w:pPr>
          </w:p>
        </w:tc>
        <w:tc>
          <w:tcPr>
            <w:tcW w:w="1564" w:type="dxa"/>
            <w:tcBorders>
              <w:right w:val="single" w:sz="4" w:space="0" w:color="000000"/>
            </w:tcBorders>
            <w:shd w:val="clear" w:color="auto" w:fill="auto"/>
            <w:vAlign w:val="bottom"/>
          </w:tcPr>
          <w:p w14:paraId="317B371C"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Descupinização</w:t>
            </w:r>
          </w:p>
        </w:tc>
        <w:tc>
          <w:tcPr>
            <w:tcW w:w="1472" w:type="dxa"/>
            <w:tcBorders>
              <w:right w:val="single" w:sz="4" w:space="0" w:color="000000"/>
            </w:tcBorders>
            <w:shd w:val="clear" w:color="auto" w:fill="auto"/>
            <w:vAlign w:val="bottom"/>
          </w:tcPr>
          <w:p w14:paraId="5EFE036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1,013</w:t>
            </w:r>
          </w:p>
        </w:tc>
        <w:tc>
          <w:tcPr>
            <w:tcW w:w="1134" w:type="dxa"/>
            <w:tcBorders>
              <w:right w:val="single" w:sz="4" w:space="0" w:color="000000"/>
            </w:tcBorders>
            <w:shd w:val="clear" w:color="auto" w:fill="auto"/>
            <w:vAlign w:val="bottom"/>
          </w:tcPr>
          <w:p w14:paraId="51D5D5F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1166" w:type="dxa"/>
            <w:tcBorders>
              <w:right w:val="single" w:sz="4" w:space="0" w:color="000000"/>
            </w:tcBorders>
            <w:shd w:val="clear" w:color="auto" w:fill="auto"/>
            <w:vAlign w:val="bottom"/>
          </w:tcPr>
          <w:p w14:paraId="137E6A7B"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1,288</w:t>
            </w:r>
          </w:p>
        </w:tc>
        <w:tc>
          <w:tcPr>
            <w:tcW w:w="992" w:type="dxa"/>
            <w:tcBorders>
              <w:right w:val="single" w:sz="4" w:space="0" w:color="000000"/>
            </w:tcBorders>
            <w:shd w:val="clear" w:color="auto" w:fill="auto"/>
            <w:vAlign w:val="bottom"/>
          </w:tcPr>
          <w:p w14:paraId="73C7ACEC"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960" w:type="dxa"/>
            <w:tcBorders>
              <w:right w:val="single" w:sz="4" w:space="0" w:color="000000"/>
            </w:tcBorders>
            <w:shd w:val="clear" w:color="auto" w:fill="auto"/>
            <w:vAlign w:val="bottom"/>
          </w:tcPr>
          <w:p w14:paraId="4E41DB6F"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2,50</w:t>
            </w:r>
          </w:p>
        </w:tc>
      </w:tr>
      <w:tr w:rsidR="00041DEC" w:rsidRPr="007B5FBA" w14:paraId="287BDF48" w14:textId="77777777">
        <w:trPr>
          <w:trHeight w:val="300"/>
        </w:trPr>
        <w:tc>
          <w:tcPr>
            <w:tcW w:w="952" w:type="dxa"/>
            <w:vMerge/>
            <w:tcBorders>
              <w:left w:val="single" w:sz="4" w:space="0" w:color="000000"/>
              <w:bottom w:val="single" w:sz="4" w:space="0" w:color="000000"/>
              <w:right w:val="single" w:sz="4" w:space="0" w:color="000000"/>
            </w:tcBorders>
            <w:vAlign w:val="center"/>
          </w:tcPr>
          <w:p w14:paraId="4D01FFFF" w14:textId="77777777" w:rsidR="00041DEC" w:rsidRPr="007B5FBA" w:rsidRDefault="00041DEC">
            <w:pPr>
              <w:widowControl w:val="0"/>
              <w:rPr>
                <w:rFonts w:ascii="Times New Roman" w:hAnsi="Times New Roman" w:cs="Times New Roman"/>
                <w:color w:val="000000"/>
                <w:sz w:val="24"/>
              </w:rPr>
            </w:pPr>
          </w:p>
        </w:tc>
        <w:tc>
          <w:tcPr>
            <w:tcW w:w="826" w:type="dxa"/>
            <w:vMerge/>
            <w:tcBorders>
              <w:left w:val="single" w:sz="4" w:space="0" w:color="000000"/>
              <w:bottom w:val="single" w:sz="4" w:space="0" w:color="000000"/>
              <w:right w:val="single" w:sz="4" w:space="0" w:color="000000"/>
            </w:tcBorders>
            <w:vAlign w:val="center"/>
          </w:tcPr>
          <w:p w14:paraId="60C6AB3B" w14:textId="77777777" w:rsidR="00041DEC" w:rsidRPr="007B5FBA" w:rsidRDefault="00041DEC">
            <w:pPr>
              <w:widowControl w:val="0"/>
              <w:rPr>
                <w:rFonts w:ascii="Times New Roman" w:hAnsi="Times New Roman" w:cs="Times New Roman"/>
                <w:color w:val="000000"/>
                <w:sz w:val="24"/>
              </w:rPr>
            </w:pPr>
          </w:p>
        </w:tc>
        <w:tc>
          <w:tcPr>
            <w:tcW w:w="1564" w:type="dxa"/>
            <w:tcBorders>
              <w:bottom w:val="single" w:sz="4" w:space="0" w:color="000000"/>
              <w:right w:val="single" w:sz="4" w:space="0" w:color="000000"/>
            </w:tcBorders>
            <w:shd w:val="clear" w:color="auto" w:fill="auto"/>
            <w:vAlign w:val="bottom"/>
          </w:tcPr>
          <w:p w14:paraId="40A3EF3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Desratização</w:t>
            </w:r>
          </w:p>
        </w:tc>
        <w:tc>
          <w:tcPr>
            <w:tcW w:w="1472" w:type="dxa"/>
            <w:tcBorders>
              <w:bottom w:val="single" w:sz="4" w:space="0" w:color="000000"/>
              <w:right w:val="single" w:sz="4" w:space="0" w:color="000000"/>
            </w:tcBorders>
            <w:shd w:val="clear" w:color="auto" w:fill="auto"/>
            <w:vAlign w:val="bottom"/>
          </w:tcPr>
          <w:p w14:paraId="6C1D09B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0,933</w:t>
            </w:r>
          </w:p>
        </w:tc>
        <w:tc>
          <w:tcPr>
            <w:tcW w:w="1134" w:type="dxa"/>
            <w:tcBorders>
              <w:bottom w:val="single" w:sz="4" w:space="0" w:color="000000"/>
              <w:right w:val="single" w:sz="4" w:space="0" w:color="000000"/>
            </w:tcBorders>
            <w:shd w:val="clear" w:color="auto" w:fill="auto"/>
            <w:vAlign w:val="bottom"/>
          </w:tcPr>
          <w:p w14:paraId="310996AE"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0,249</w:t>
            </w:r>
          </w:p>
        </w:tc>
        <w:tc>
          <w:tcPr>
            <w:tcW w:w="1166" w:type="dxa"/>
            <w:tcBorders>
              <w:bottom w:val="single" w:sz="4" w:space="0" w:color="000000"/>
              <w:right w:val="single" w:sz="4" w:space="0" w:color="000000"/>
            </w:tcBorders>
            <w:shd w:val="clear" w:color="auto" w:fill="auto"/>
            <w:vAlign w:val="bottom"/>
          </w:tcPr>
          <w:p w14:paraId="57E660DC"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1,184</w:t>
            </w:r>
          </w:p>
        </w:tc>
        <w:tc>
          <w:tcPr>
            <w:tcW w:w="992" w:type="dxa"/>
            <w:tcBorders>
              <w:bottom w:val="single" w:sz="4" w:space="0" w:color="000000"/>
              <w:right w:val="single" w:sz="4" w:space="0" w:color="000000"/>
            </w:tcBorders>
            <w:shd w:val="clear" w:color="auto" w:fill="auto"/>
            <w:vAlign w:val="bottom"/>
          </w:tcPr>
          <w:p w14:paraId="3C1EB4FC"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0,249</w:t>
            </w:r>
          </w:p>
        </w:tc>
        <w:tc>
          <w:tcPr>
            <w:tcW w:w="960" w:type="dxa"/>
            <w:tcBorders>
              <w:bottom w:val="single" w:sz="4" w:space="0" w:color="000000"/>
              <w:right w:val="single" w:sz="4" w:space="0" w:color="000000"/>
            </w:tcBorders>
            <w:shd w:val="clear" w:color="auto" w:fill="auto"/>
            <w:vAlign w:val="bottom"/>
          </w:tcPr>
          <w:p w14:paraId="0111F1F4"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2,30</w:t>
            </w:r>
          </w:p>
        </w:tc>
      </w:tr>
      <w:tr w:rsidR="00041DEC" w:rsidRPr="007B5FBA" w14:paraId="32B365E0" w14:textId="77777777">
        <w:trPr>
          <w:trHeight w:val="300"/>
        </w:trPr>
        <w:tc>
          <w:tcPr>
            <w:tcW w:w="952" w:type="dxa"/>
            <w:vMerge w:val="restart"/>
            <w:tcBorders>
              <w:left w:val="single" w:sz="4" w:space="0" w:color="000000"/>
              <w:bottom w:val="single" w:sz="4" w:space="0" w:color="000000"/>
              <w:right w:val="single" w:sz="4" w:space="0" w:color="000000"/>
            </w:tcBorders>
            <w:shd w:val="clear" w:color="auto" w:fill="auto"/>
            <w:vAlign w:val="center"/>
          </w:tcPr>
          <w:p w14:paraId="33318521"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Floriano</w:t>
            </w:r>
          </w:p>
        </w:tc>
        <w:tc>
          <w:tcPr>
            <w:tcW w:w="826" w:type="dxa"/>
            <w:vMerge/>
            <w:tcBorders>
              <w:left w:val="single" w:sz="4" w:space="0" w:color="000000"/>
              <w:bottom w:val="single" w:sz="4" w:space="0" w:color="000000"/>
              <w:right w:val="single" w:sz="4" w:space="0" w:color="000000"/>
            </w:tcBorders>
            <w:vAlign w:val="center"/>
          </w:tcPr>
          <w:p w14:paraId="0DCD1C45" w14:textId="77777777" w:rsidR="00041DEC" w:rsidRPr="007B5FBA" w:rsidRDefault="00041DEC">
            <w:pPr>
              <w:widowControl w:val="0"/>
              <w:rPr>
                <w:rFonts w:ascii="Times New Roman" w:hAnsi="Times New Roman" w:cs="Times New Roman"/>
                <w:color w:val="000000"/>
                <w:sz w:val="24"/>
              </w:rPr>
            </w:pPr>
          </w:p>
        </w:tc>
        <w:tc>
          <w:tcPr>
            <w:tcW w:w="1564" w:type="dxa"/>
            <w:tcBorders>
              <w:right w:val="single" w:sz="4" w:space="0" w:color="000000"/>
            </w:tcBorders>
            <w:shd w:val="clear" w:color="auto" w:fill="auto"/>
            <w:vAlign w:val="bottom"/>
          </w:tcPr>
          <w:p w14:paraId="10C233A9"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Desinsetização</w:t>
            </w:r>
          </w:p>
        </w:tc>
        <w:tc>
          <w:tcPr>
            <w:tcW w:w="1472" w:type="dxa"/>
            <w:tcBorders>
              <w:right w:val="single" w:sz="4" w:space="0" w:color="000000"/>
            </w:tcBorders>
            <w:shd w:val="clear" w:color="auto" w:fill="auto"/>
            <w:vAlign w:val="bottom"/>
          </w:tcPr>
          <w:p w14:paraId="05449927"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0,879</w:t>
            </w:r>
          </w:p>
        </w:tc>
        <w:tc>
          <w:tcPr>
            <w:tcW w:w="1134" w:type="dxa"/>
            <w:tcBorders>
              <w:right w:val="single" w:sz="4" w:space="0" w:color="000000"/>
            </w:tcBorders>
            <w:shd w:val="clear" w:color="auto" w:fill="auto"/>
            <w:vAlign w:val="bottom"/>
          </w:tcPr>
          <w:p w14:paraId="33B41239"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1166" w:type="dxa"/>
            <w:tcBorders>
              <w:right w:val="single" w:sz="4" w:space="0" w:color="000000"/>
            </w:tcBorders>
            <w:shd w:val="clear" w:color="auto" w:fill="auto"/>
            <w:vAlign w:val="bottom"/>
          </w:tcPr>
          <w:p w14:paraId="1E2BD483"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0,948</w:t>
            </w:r>
          </w:p>
        </w:tc>
        <w:tc>
          <w:tcPr>
            <w:tcW w:w="992" w:type="dxa"/>
            <w:tcBorders>
              <w:right w:val="single" w:sz="4" w:space="0" w:color="000000"/>
            </w:tcBorders>
            <w:shd w:val="clear" w:color="auto" w:fill="auto"/>
            <w:vAlign w:val="bottom"/>
          </w:tcPr>
          <w:p w14:paraId="12845F7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960" w:type="dxa"/>
            <w:tcBorders>
              <w:right w:val="single" w:sz="4" w:space="0" w:color="000000"/>
            </w:tcBorders>
            <w:shd w:val="clear" w:color="auto" w:fill="auto"/>
            <w:vAlign w:val="bottom"/>
          </w:tcPr>
          <w:p w14:paraId="7B4F77C9"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2,20</w:t>
            </w:r>
          </w:p>
        </w:tc>
      </w:tr>
      <w:tr w:rsidR="00041DEC" w:rsidRPr="007B5FBA" w14:paraId="1E6A8A0A" w14:textId="77777777">
        <w:trPr>
          <w:trHeight w:val="300"/>
        </w:trPr>
        <w:tc>
          <w:tcPr>
            <w:tcW w:w="952" w:type="dxa"/>
            <w:vMerge/>
            <w:tcBorders>
              <w:left w:val="single" w:sz="4" w:space="0" w:color="000000"/>
              <w:bottom w:val="single" w:sz="4" w:space="0" w:color="000000"/>
              <w:right w:val="single" w:sz="4" w:space="0" w:color="000000"/>
            </w:tcBorders>
            <w:vAlign w:val="center"/>
          </w:tcPr>
          <w:p w14:paraId="27580A62" w14:textId="77777777" w:rsidR="00041DEC" w:rsidRPr="007B5FBA" w:rsidRDefault="00041DEC">
            <w:pPr>
              <w:widowControl w:val="0"/>
              <w:rPr>
                <w:rFonts w:ascii="Times New Roman" w:hAnsi="Times New Roman" w:cs="Times New Roman"/>
                <w:color w:val="000000"/>
                <w:sz w:val="24"/>
              </w:rPr>
            </w:pPr>
          </w:p>
        </w:tc>
        <w:tc>
          <w:tcPr>
            <w:tcW w:w="826" w:type="dxa"/>
            <w:vMerge/>
            <w:tcBorders>
              <w:left w:val="single" w:sz="4" w:space="0" w:color="000000"/>
              <w:bottom w:val="single" w:sz="4" w:space="0" w:color="000000"/>
              <w:right w:val="single" w:sz="4" w:space="0" w:color="000000"/>
            </w:tcBorders>
            <w:vAlign w:val="center"/>
          </w:tcPr>
          <w:p w14:paraId="77931A6E" w14:textId="77777777" w:rsidR="00041DEC" w:rsidRPr="007B5FBA" w:rsidRDefault="00041DEC">
            <w:pPr>
              <w:widowControl w:val="0"/>
              <w:rPr>
                <w:rFonts w:ascii="Times New Roman" w:hAnsi="Times New Roman" w:cs="Times New Roman"/>
                <w:color w:val="000000"/>
                <w:sz w:val="24"/>
              </w:rPr>
            </w:pPr>
          </w:p>
        </w:tc>
        <w:tc>
          <w:tcPr>
            <w:tcW w:w="1564" w:type="dxa"/>
            <w:tcBorders>
              <w:right w:val="single" w:sz="4" w:space="0" w:color="000000"/>
            </w:tcBorders>
            <w:shd w:val="clear" w:color="auto" w:fill="auto"/>
            <w:vAlign w:val="bottom"/>
          </w:tcPr>
          <w:p w14:paraId="6169DD14"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Descupinização</w:t>
            </w:r>
          </w:p>
        </w:tc>
        <w:tc>
          <w:tcPr>
            <w:tcW w:w="1472" w:type="dxa"/>
            <w:tcBorders>
              <w:right w:val="single" w:sz="4" w:space="0" w:color="000000"/>
            </w:tcBorders>
            <w:shd w:val="clear" w:color="auto" w:fill="auto"/>
            <w:vAlign w:val="bottom"/>
          </w:tcPr>
          <w:p w14:paraId="3553307E"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0,979</w:t>
            </w:r>
          </w:p>
        </w:tc>
        <w:tc>
          <w:tcPr>
            <w:tcW w:w="1134" w:type="dxa"/>
            <w:tcBorders>
              <w:right w:val="single" w:sz="4" w:space="0" w:color="000000"/>
            </w:tcBorders>
            <w:shd w:val="clear" w:color="auto" w:fill="auto"/>
            <w:vAlign w:val="bottom"/>
          </w:tcPr>
          <w:p w14:paraId="53781EA6"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1166" w:type="dxa"/>
            <w:tcBorders>
              <w:right w:val="single" w:sz="4" w:space="0" w:color="000000"/>
            </w:tcBorders>
            <w:shd w:val="clear" w:color="auto" w:fill="auto"/>
            <w:vAlign w:val="bottom"/>
          </w:tcPr>
          <w:p w14:paraId="423CAE15"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1,100</w:t>
            </w:r>
          </w:p>
        </w:tc>
        <w:tc>
          <w:tcPr>
            <w:tcW w:w="992" w:type="dxa"/>
            <w:tcBorders>
              <w:right w:val="single" w:sz="4" w:space="0" w:color="000000"/>
            </w:tcBorders>
            <w:shd w:val="clear" w:color="auto" w:fill="auto"/>
            <w:vAlign w:val="bottom"/>
          </w:tcPr>
          <w:p w14:paraId="2CEF250F"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960" w:type="dxa"/>
            <w:tcBorders>
              <w:right w:val="single" w:sz="4" w:space="0" w:color="000000"/>
            </w:tcBorders>
            <w:shd w:val="clear" w:color="auto" w:fill="auto"/>
            <w:vAlign w:val="bottom"/>
          </w:tcPr>
          <w:p w14:paraId="6D6D8A96"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2,40</w:t>
            </w:r>
          </w:p>
        </w:tc>
      </w:tr>
      <w:tr w:rsidR="00041DEC" w:rsidRPr="007B5FBA" w14:paraId="01E8696B" w14:textId="77777777">
        <w:trPr>
          <w:trHeight w:val="300"/>
        </w:trPr>
        <w:tc>
          <w:tcPr>
            <w:tcW w:w="952" w:type="dxa"/>
            <w:vMerge/>
            <w:tcBorders>
              <w:left w:val="single" w:sz="4" w:space="0" w:color="000000"/>
              <w:bottom w:val="single" w:sz="4" w:space="0" w:color="000000"/>
              <w:right w:val="single" w:sz="4" w:space="0" w:color="000000"/>
            </w:tcBorders>
            <w:vAlign w:val="center"/>
          </w:tcPr>
          <w:p w14:paraId="783E6AAF" w14:textId="77777777" w:rsidR="00041DEC" w:rsidRPr="007B5FBA" w:rsidRDefault="00041DEC">
            <w:pPr>
              <w:widowControl w:val="0"/>
              <w:rPr>
                <w:rFonts w:ascii="Times New Roman" w:hAnsi="Times New Roman" w:cs="Times New Roman"/>
                <w:color w:val="000000"/>
                <w:sz w:val="24"/>
              </w:rPr>
            </w:pPr>
          </w:p>
        </w:tc>
        <w:tc>
          <w:tcPr>
            <w:tcW w:w="826" w:type="dxa"/>
            <w:vMerge/>
            <w:tcBorders>
              <w:left w:val="single" w:sz="4" w:space="0" w:color="000000"/>
              <w:bottom w:val="single" w:sz="4" w:space="0" w:color="000000"/>
              <w:right w:val="single" w:sz="4" w:space="0" w:color="000000"/>
            </w:tcBorders>
            <w:vAlign w:val="center"/>
          </w:tcPr>
          <w:p w14:paraId="0D8FBF9A" w14:textId="77777777" w:rsidR="00041DEC" w:rsidRPr="007B5FBA" w:rsidRDefault="00041DEC">
            <w:pPr>
              <w:widowControl w:val="0"/>
              <w:rPr>
                <w:rFonts w:ascii="Times New Roman" w:hAnsi="Times New Roman" w:cs="Times New Roman"/>
                <w:color w:val="000000"/>
                <w:sz w:val="24"/>
              </w:rPr>
            </w:pPr>
          </w:p>
        </w:tc>
        <w:tc>
          <w:tcPr>
            <w:tcW w:w="1564" w:type="dxa"/>
            <w:tcBorders>
              <w:bottom w:val="single" w:sz="4" w:space="0" w:color="000000"/>
              <w:right w:val="single" w:sz="4" w:space="0" w:color="000000"/>
            </w:tcBorders>
            <w:shd w:val="clear" w:color="auto" w:fill="auto"/>
            <w:vAlign w:val="bottom"/>
          </w:tcPr>
          <w:p w14:paraId="5EB62C84"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Desratização</w:t>
            </w:r>
          </w:p>
        </w:tc>
        <w:tc>
          <w:tcPr>
            <w:tcW w:w="1472" w:type="dxa"/>
            <w:tcBorders>
              <w:bottom w:val="single" w:sz="4" w:space="0" w:color="000000"/>
              <w:right w:val="single" w:sz="4" w:space="0" w:color="000000"/>
            </w:tcBorders>
            <w:shd w:val="clear" w:color="auto" w:fill="auto"/>
            <w:vAlign w:val="bottom"/>
          </w:tcPr>
          <w:p w14:paraId="0DD6BF4A"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0,939</w:t>
            </w:r>
          </w:p>
        </w:tc>
        <w:tc>
          <w:tcPr>
            <w:tcW w:w="1134" w:type="dxa"/>
            <w:tcBorders>
              <w:bottom w:val="single" w:sz="4" w:space="0" w:color="000000"/>
              <w:right w:val="single" w:sz="4" w:space="0" w:color="000000"/>
            </w:tcBorders>
            <w:shd w:val="clear" w:color="auto" w:fill="auto"/>
            <w:vAlign w:val="bottom"/>
          </w:tcPr>
          <w:p w14:paraId="02752C9D"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0,269</w:t>
            </w:r>
          </w:p>
        </w:tc>
        <w:tc>
          <w:tcPr>
            <w:tcW w:w="1166" w:type="dxa"/>
            <w:tcBorders>
              <w:bottom w:val="single" w:sz="4" w:space="0" w:color="000000"/>
              <w:right w:val="single" w:sz="4" w:space="0" w:color="000000"/>
            </w:tcBorders>
            <w:shd w:val="clear" w:color="auto" w:fill="auto"/>
            <w:vAlign w:val="bottom"/>
          </w:tcPr>
          <w:p w14:paraId="643D3563"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1,054</w:t>
            </w:r>
          </w:p>
        </w:tc>
        <w:tc>
          <w:tcPr>
            <w:tcW w:w="992" w:type="dxa"/>
            <w:tcBorders>
              <w:bottom w:val="single" w:sz="4" w:space="0" w:color="000000"/>
              <w:right w:val="single" w:sz="4" w:space="0" w:color="000000"/>
            </w:tcBorders>
            <w:shd w:val="clear" w:color="auto" w:fill="auto"/>
            <w:vAlign w:val="bottom"/>
          </w:tcPr>
          <w:p w14:paraId="1B35F335"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0,249</w:t>
            </w:r>
          </w:p>
        </w:tc>
        <w:tc>
          <w:tcPr>
            <w:tcW w:w="960" w:type="dxa"/>
            <w:tcBorders>
              <w:bottom w:val="single" w:sz="4" w:space="0" w:color="000000"/>
              <w:right w:val="single" w:sz="4" w:space="0" w:color="000000"/>
            </w:tcBorders>
            <w:shd w:val="clear" w:color="auto" w:fill="auto"/>
            <w:vAlign w:val="bottom"/>
          </w:tcPr>
          <w:p w14:paraId="7FBFF35E"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2,30</w:t>
            </w:r>
          </w:p>
        </w:tc>
      </w:tr>
      <w:tr w:rsidR="00041DEC" w:rsidRPr="007B5FBA" w14:paraId="4B7D61A8" w14:textId="77777777">
        <w:trPr>
          <w:trHeight w:val="300"/>
        </w:trPr>
        <w:tc>
          <w:tcPr>
            <w:tcW w:w="952" w:type="dxa"/>
            <w:vMerge w:val="restart"/>
            <w:tcBorders>
              <w:left w:val="single" w:sz="4" w:space="0" w:color="000000"/>
              <w:bottom w:val="single" w:sz="4" w:space="0" w:color="000000"/>
              <w:right w:val="single" w:sz="4" w:space="0" w:color="000000"/>
            </w:tcBorders>
            <w:shd w:val="clear" w:color="auto" w:fill="auto"/>
            <w:vAlign w:val="center"/>
          </w:tcPr>
          <w:p w14:paraId="4C20E28C"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Picos</w:t>
            </w:r>
          </w:p>
        </w:tc>
        <w:tc>
          <w:tcPr>
            <w:tcW w:w="826" w:type="dxa"/>
            <w:vMerge/>
            <w:tcBorders>
              <w:left w:val="single" w:sz="4" w:space="0" w:color="000000"/>
              <w:bottom w:val="single" w:sz="4" w:space="0" w:color="000000"/>
              <w:right w:val="single" w:sz="4" w:space="0" w:color="000000"/>
            </w:tcBorders>
            <w:vAlign w:val="center"/>
          </w:tcPr>
          <w:p w14:paraId="249FE2F0" w14:textId="77777777" w:rsidR="00041DEC" w:rsidRPr="007B5FBA" w:rsidRDefault="00041DEC">
            <w:pPr>
              <w:widowControl w:val="0"/>
              <w:rPr>
                <w:rFonts w:ascii="Times New Roman" w:hAnsi="Times New Roman" w:cs="Times New Roman"/>
                <w:color w:val="000000"/>
                <w:sz w:val="24"/>
              </w:rPr>
            </w:pPr>
          </w:p>
        </w:tc>
        <w:tc>
          <w:tcPr>
            <w:tcW w:w="1564" w:type="dxa"/>
            <w:tcBorders>
              <w:right w:val="single" w:sz="4" w:space="0" w:color="000000"/>
            </w:tcBorders>
            <w:shd w:val="clear" w:color="auto" w:fill="auto"/>
            <w:vAlign w:val="bottom"/>
          </w:tcPr>
          <w:p w14:paraId="24D1E60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Desinsetização</w:t>
            </w:r>
          </w:p>
        </w:tc>
        <w:tc>
          <w:tcPr>
            <w:tcW w:w="1472" w:type="dxa"/>
            <w:tcBorders>
              <w:right w:val="single" w:sz="4" w:space="0" w:color="000000"/>
            </w:tcBorders>
            <w:shd w:val="clear" w:color="auto" w:fill="auto"/>
            <w:vAlign w:val="bottom"/>
          </w:tcPr>
          <w:p w14:paraId="2371A5E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0,847</w:t>
            </w:r>
          </w:p>
        </w:tc>
        <w:tc>
          <w:tcPr>
            <w:tcW w:w="1134" w:type="dxa"/>
            <w:tcBorders>
              <w:right w:val="single" w:sz="4" w:space="0" w:color="000000"/>
            </w:tcBorders>
            <w:shd w:val="clear" w:color="auto" w:fill="auto"/>
            <w:vAlign w:val="bottom"/>
          </w:tcPr>
          <w:p w14:paraId="59F589B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0,270</w:t>
            </w:r>
          </w:p>
        </w:tc>
        <w:tc>
          <w:tcPr>
            <w:tcW w:w="1166" w:type="dxa"/>
            <w:tcBorders>
              <w:right w:val="single" w:sz="4" w:space="0" w:color="000000"/>
            </w:tcBorders>
            <w:shd w:val="clear" w:color="auto" w:fill="auto"/>
            <w:vAlign w:val="bottom"/>
          </w:tcPr>
          <w:p w14:paraId="3BB04D27"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0,999</w:t>
            </w:r>
          </w:p>
        </w:tc>
        <w:tc>
          <w:tcPr>
            <w:tcW w:w="992" w:type="dxa"/>
            <w:tcBorders>
              <w:right w:val="single" w:sz="4" w:space="0" w:color="000000"/>
            </w:tcBorders>
            <w:shd w:val="clear" w:color="auto" w:fill="auto"/>
            <w:vAlign w:val="bottom"/>
          </w:tcPr>
          <w:p w14:paraId="758CA2B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0,270</w:t>
            </w:r>
          </w:p>
        </w:tc>
        <w:tc>
          <w:tcPr>
            <w:tcW w:w="960" w:type="dxa"/>
            <w:tcBorders>
              <w:right w:val="single" w:sz="4" w:space="0" w:color="000000"/>
            </w:tcBorders>
            <w:shd w:val="clear" w:color="auto" w:fill="auto"/>
            <w:vAlign w:val="bottom"/>
          </w:tcPr>
          <w:p w14:paraId="2F4A2BC1"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2,00</w:t>
            </w:r>
          </w:p>
        </w:tc>
      </w:tr>
      <w:tr w:rsidR="00041DEC" w:rsidRPr="007B5FBA" w14:paraId="2444C4CB" w14:textId="77777777">
        <w:trPr>
          <w:trHeight w:val="300"/>
        </w:trPr>
        <w:tc>
          <w:tcPr>
            <w:tcW w:w="952" w:type="dxa"/>
            <w:vMerge/>
            <w:tcBorders>
              <w:left w:val="single" w:sz="4" w:space="0" w:color="000000"/>
              <w:bottom w:val="single" w:sz="4" w:space="0" w:color="000000"/>
              <w:right w:val="single" w:sz="4" w:space="0" w:color="000000"/>
            </w:tcBorders>
            <w:vAlign w:val="center"/>
          </w:tcPr>
          <w:p w14:paraId="24183C01" w14:textId="77777777" w:rsidR="00041DEC" w:rsidRPr="007B5FBA" w:rsidRDefault="00041DEC">
            <w:pPr>
              <w:widowControl w:val="0"/>
              <w:rPr>
                <w:rFonts w:ascii="Times New Roman" w:hAnsi="Times New Roman" w:cs="Times New Roman"/>
                <w:color w:val="000000"/>
                <w:sz w:val="24"/>
              </w:rPr>
            </w:pPr>
          </w:p>
        </w:tc>
        <w:tc>
          <w:tcPr>
            <w:tcW w:w="826" w:type="dxa"/>
            <w:vMerge/>
            <w:tcBorders>
              <w:left w:val="single" w:sz="4" w:space="0" w:color="000000"/>
              <w:bottom w:val="single" w:sz="4" w:space="0" w:color="000000"/>
              <w:right w:val="single" w:sz="4" w:space="0" w:color="000000"/>
            </w:tcBorders>
            <w:vAlign w:val="center"/>
          </w:tcPr>
          <w:p w14:paraId="50C2C143" w14:textId="77777777" w:rsidR="00041DEC" w:rsidRPr="007B5FBA" w:rsidRDefault="00041DEC">
            <w:pPr>
              <w:widowControl w:val="0"/>
              <w:rPr>
                <w:rFonts w:ascii="Times New Roman" w:hAnsi="Times New Roman" w:cs="Times New Roman"/>
                <w:color w:val="000000"/>
                <w:sz w:val="24"/>
              </w:rPr>
            </w:pPr>
          </w:p>
        </w:tc>
        <w:tc>
          <w:tcPr>
            <w:tcW w:w="1564" w:type="dxa"/>
            <w:tcBorders>
              <w:right w:val="single" w:sz="4" w:space="0" w:color="000000"/>
            </w:tcBorders>
            <w:shd w:val="clear" w:color="auto" w:fill="auto"/>
            <w:vAlign w:val="bottom"/>
          </w:tcPr>
          <w:p w14:paraId="5A7D0B71"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Descupinização</w:t>
            </w:r>
          </w:p>
        </w:tc>
        <w:tc>
          <w:tcPr>
            <w:tcW w:w="1472" w:type="dxa"/>
            <w:tcBorders>
              <w:right w:val="single" w:sz="4" w:space="0" w:color="000000"/>
            </w:tcBorders>
            <w:shd w:val="clear" w:color="auto" w:fill="auto"/>
            <w:vAlign w:val="bottom"/>
          </w:tcPr>
          <w:p w14:paraId="0A2CE1AB"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0,913</w:t>
            </w:r>
          </w:p>
        </w:tc>
        <w:tc>
          <w:tcPr>
            <w:tcW w:w="1134" w:type="dxa"/>
            <w:tcBorders>
              <w:right w:val="single" w:sz="4" w:space="0" w:color="000000"/>
            </w:tcBorders>
            <w:shd w:val="clear" w:color="auto" w:fill="auto"/>
            <w:vAlign w:val="bottom"/>
          </w:tcPr>
          <w:p w14:paraId="76DA1B0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0,270</w:t>
            </w:r>
          </w:p>
        </w:tc>
        <w:tc>
          <w:tcPr>
            <w:tcW w:w="1166" w:type="dxa"/>
            <w:tcBorders>
              <w:right w:val="single" w:sz="4" w:space="0" w:color="000000"/>
            </w:tcBorders>
            <w:shd w:val="clear" w:color="auto" w:fill="auto"/>
            <w:vAlign w:val="bottom"/>
          </w:tcPr>
          <w:p w14:paraId="284B1D4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1,114</w:t>
            </w:r>
          </w:p>
        </w:tc>
        <w:tc>
          <w:tcPr>
            <w:tcW w:w="992" w:type="dxa"/>
            <w:tcBorders>
              <w:right w:val="single" w:sz="4" w:space="0" w:color="000000"/>
            </w:tcBorders>
            <w:shd w:val="clear" w:color="auto" w:fill="auto"/>
            <w:vAlign w:val="bottom"/>
          </w:tcPr>
          <w:p w14:paraId="64AF08E1"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0,270</w:t>
            </w:r>
          </w:p>
        </w:tc>
        <w:tc>
          <w:tcPr>
            <w:tcW w:w="960" w:type="dxa"/>
            <w:tcBorders>
              <w:right w:val="single" w:sz="4" w:space="0" w:color="000000"/>
            </w:tcBorders>
            <w:shd w:val="clear" w:color="auto" w:fill="auto"/>
            <w:vAlign w:val="bottom"/>
          </w:tcPr>
          <w:p w14:paraId="29F482A5"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2,20</w:t>
            </w:r>
          </w:p>
        </w:tc>
      </w:tr>
      <w:tr w:rsidR="00041DEC" w:rsidRPr="007B5FBA" w14:paraId="1F8A7671" w14:textId="77777777">
        <w:trPr>
          <w:trHeight w:val="300"/>
        </w:trPr>
        <w:tc>
          <w:tcPr>
            <w:tcW w:w="952" w:type="dxa"/>
            <w:vMerge/>
            <w:tcBorders>
              <w:left w:val="single" w:sz="4" w:space="0" w:color="000000"/>
              <w:bottom w:val="single" w:sz="4" w:space="0" w:color="000000"/>
              <w:right w:val="single" w:sz="4" w:space="0" w:color="000000"/>
            </w:tcBorders>
            <w:vAlign w:val="center"/>
          </w:tcPr>
          <w:p w14:paraId="7D3E52D8" w14:textId="77777777" w:rsidR="00041DEC" w:rsidRPr="007B5FBA" w:rsidRDefault="00041DEC">
            <w:pPr>
              <w:widowControl w:val="0"/>
              <w:rPr>
                <w:rFonts w:ascii="Times New Roman" w:hAnsi="Times New Roman" w:cs="Times New Roman"/>
                <w:color w:val="000000"/>
                <w:sz w:val="24"/>
              </w:rPr>
            </w:pPr>
          </w:p>
        </w:tc>
        <w:tc>
          <w:tcPr>
            <w:tcW w:w="826" w:type="dxa"/>
            <w:vMerge/>
            <w:tcBorders>
              <w:left w:val="single" w:sz="4" w:space="0" w:color="000000"/>
              <w:bottom w:val="single" w:sz="4" w:space="0" w:color="000000"/>
              <w:right w:val="single" w:sz="4" w:space="0" w:color="000000"/>
            </w:tcBorders>
            <w:vAlign w:val="center"/>
          </w:tcPr>
          <w:p w14:paraId="5AFD2406" w14:textId="77777777" w:rsidR="00041DEC" w:rsidRPr="007B5FBA" w:rsidRDefault="00041DEC">
            <w:pPr>
              <w:widowControl w:val="0"/>
              <w:rPr>
                <w:rFonts w:ascii="Times New Roman" w:hAnsi="Times New Roman" w:cs="Times New Roman"/>
                <w:color w:val="000000"/>
                <w:sz w:val="24"/>
              </w:rPr>
            </w:pPr>
          </w:p>
        </w:tc>
        <w:tc>
          <w:tcPr>
            <w:tcW w:w="1564" w:type="dxa"/>
            <w:tcBorders>
              <w:bottom w:val="single" w:sz="4" w:space="0" w:color="000000"/>
              <w:right w:val="single" w:sz="4" w:space="0" w:color="000000"/>
            </w:tcBorders>
            <w:shd w:val="clear" w:color="auto" w:fill="auto"/>
            <w:vAlign w:val="bottom"/>
          </w:tcPr>
          <w:p w14:paraId="3C5BE840"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Desratização</w:t>
            </w:r>
          </w:p>
        </w:tc>
        <w:tc>
          <w:tcPr>
            <w:tcW w:w="1472" w:type="dxa"/>
            <w:tcBorders>
              <w:bottom w:val="single" w:sz="4" w:space="0" w:color="000000"/>
              <w:right w:val="single" w:sz="4" w:space="0" w:color="000000"/>
            </w:tcBorders>
            <w:shd w:val="clear" w:color="auto" w:fill="auto"/>
            <w:vAlign w:val="bottom"/>
          </w:tcPr>
          <w:p w14:paraId="2CE9B29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0,900</w:t>
            </w:r>
          </w:p>
        </w:tc>
        <w:tc>
          <w:tcPr>
            <w:tcW w:w="1134" w:type="dxa"/>
            <w:tcBorders>
              <w:bottom w:val="single" w:sz="4" w:space="0" w:color="000000"/>
              <w:right w:val="single" w:sz="4" w:space="0" w:color="000000"/>
            </w:tcBorders>
            <w:shd w:val="clear" w:color="auto" w:fill="auto"/>
            <w:vAlign w:val="bottom"/>
          </w:tcPr>
          <w:p w14:paraId="1C74644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0,250</w:t>
            </w:r>
          </w:p>
        </w:tc>
        <w:tc>
          <w:tcPr>
            <w:tcW w:w="1166" w:type="dxa"/>
            <w:tcBorders>
              <w:bottom w:val="single" w:sz="4" w:space="0" w:color="000000"/>
              <w:right w:val="single" w:sz="4" w:space="0" w:color="000000"/>
            </w:tcBorders>
            <w:shd w:val="clear" w:color="auto" w:fill="auto"/>
            <w:vAlign w:val="bottom"/>
          </w:tcPr>
          <w:p w14:paraId="3837DE72"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1,126</w:t>
            </w:r>
          </w:p>
        </w:tc>
        <w:tc>
          <w:tcPr>
            <w:tcW w:w="992" w:type="dxa"/>
            <w:tcBorders>
              <w:bottom w:val="single" w:sz="4" w:space="0" w:color="000000"/>
              <w:right w:val="single" w:sz="4" w:space="0" w:color="000000"/>
            </w:tcBorders>
            <w:shd w:val="clear" w:color="auto" w:fill="auto"/>
            <w:vAlign w:val="bottom"/>
          </w:tcPr>
          <w:p w14:paraId="525D8F68"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0,250</w:t>
            </w:r>
          </w:p>
        </w:tc>
        <w:tc>
          <w:tcPr>
            <w:tcW w:w="960" w:type="dxa"/>
            <w:tcBorders>
              <w:bottom w:val="single" w:sz="4" w:space="0" w:color="000000"/>
              <w:right w:val="single" w:sz="4" w:space="0" w:color="000000"/>
            </w:tcBorders>
            <w:shd w:val="clear" w:color="auto" w:fill="auto"/>
            <w:vAlign w:val="bottom"/>
          </w:tcPr>
          <w:p w14:paraId="6A537A5F" w14:textId="77777777" w:rsidR="00041DEC" w:rsidRPr="007B5FBA" w:rsidRDefault="008014C4">
            <w:pPr>
              <w:widowControl w:val="0"/>
              <w:jc w:val="center"/>
              <w:rPr>
                <w:rFonts w:ascii="Times New Roman" w:hAnsi="Times New Roman" w:cs="Times New Roman"/>
                <w:color w:val="000000"/>
                <w:sz w:val="24"/>
              </w:rPr>
            </w:pPr>
            <w:r w:rsidRPr="007B5FBA">
              <w:rPr>
                <w:rFonts w:ascii="Times New Roman" w:hAnsi="Times New Roman" w:cs="Times New Roman"/>
                <w:color w:val="000000"/>
                <w:sz w:val="24"/>
              </w:rPr>
              <w:t>2,20</w:t>
            </w:r>
            <w:bookmarkStart w:id="4" w:name="_Hlk68603029"/>
            <w:bookmarkEnd w:id="4"/>
          </w:p>
        </w:tc>
      </w:tr>
    </w:tbl>
    <w:p w14:paraId="1DEE7E0E" w14:textId="77777777" w:rsidR="00041DEC" w:rsidRPr="007B5FBA" w:rsidRDefault="00041DEC">
      <w:pPr>
        <w:pStyle w:val="TableParagraph"/>
        <w:spacing w:before="120" w:after="120"/>
        <w:ind w:left="0" w:firstLine="709"/>
        <w:jc w:val="both"/>
        <w:rPr>
          <w:sz w:val="24"/>
          <w:szCs w:val="24"/>
        </w:rPr>
      </w:pPr>
    </w:p>
    <w:p w14:paraId="6166B0FB" w14:textId="77777777" w:rsidR="00041DEC" w:rsidRPr="007B5FBA" w:rsidRDefault="008014C4" w:rsidP="003718EF">
      <w:pPr>
        <w:pStyle w:val="Estilo4"/>
      </w:pPr>
      <w:r w:rsidRPr="007B5FBA">
        <w:t>DESCRIÇÃO DETALHADA DO SERVIÇO</w:t>
      </w:r>
    </w:p>
    <w:p w14:paraId="3BA07B7B" w14:textId="77777777" w:rsidR="00041DEC" w:rsidRPr="007B5FBA" w:rsidRDefault="008014C4" w:rsidP="003718EF">
      <w:pPr>
        <w:pStyle w:val="Estilo5"/>
      </w:pPr>
      <w:r w:rsidRPr="007B5FBA">
        <w:t>Os serviços serão executados por empresa especializada devidamente habilitada pelos órgãos de controle e fiscalização da atividade e com utilização de mão de obra qualificada;</w:t>
      </w:r>
    </w:p>
    <w:p w14:paraId="16ADDF8C" w14:textId="7FF6A509" w:rsidR="00041DEC" w:rsidRPr="003718EF" w:rsidRDefault="008014C4" w:rsidP="003718EF">
      <w:pPr>
        <w:pStyle w:val="Estilo5"/>
      </w:pPr>
      <w:r w:rsidRPr="007B5FBA">
        <w:t xml:space="preserve">A execução do serviço objeto deste estudo preliminar será inicialmente sob demanda, obedecendo o agrupamento do item 8. As demais aplicações obedecerão a periodicidade de no mínimo 90 (noventa) dias, com exceção dos restaurantes, que necessitam de um maior número de aplicações e por isso terão periodicidade de 30 (trinta) dias. Cabe a CONTRATANTE determinar o quantitativo de metros quadrados onde o serviço será realizado e o local de execução antecipadamente, que deverá ser realizado </w:t>
      </w:r>
      <w:r w:rsidRPr="003718EF">
        <w:t>em prazo não superior a 48 (quarenta e oito) horas, iniciando-os sempre entre 08h:00 e 09h:00, sendo finalizado no mesmo dia, havendo justificada necessidade, poderá ser estendido até</w:t>
      </w:r>
      <w:r w:rsidR="003718EF" w:rsidRPr="003718EF">
        <w:t xml:space="preserve"> </w:t>
      </w:r>
      <w:r w:rsidRPr="003718EF">
        <w:t>o dia seguinte até às 18h:00;</w:t>
      </w:r>
    </w:p>
    <w:p w14:paraId="2765CABD" w14:textId="77777777" w:rsidR="00041DEC" w:rsidRPr="007B5FBA" w:rsidRDefault="008014C4" w:rsidP="003718EF">
      <w:pPr>
        <w:pStyle w:val="Estilo6"/>
      </w:pPr>
      <w:r w:rsidRPr="007B5FBA">
        <w:t xml:space="preserve">Caso seja necessário a realização dos serviços fora do cronograma determinado a instituição poderá solicitar aplicações extras para saneamento da necessidade; </w:t>
      </w:r>
    </w:p>
    <w:p w14:paraId="071F7614" w14:textId="77777777" w:rsidR="00041DEC" w:rsidRPr="007B5FBA" w:rsidRDefault="008014C4" w:rsidP="003718EF">
      <w:pPr>
        <w:pStyle w:val="Estilo5"/>
      </w:pPr>
      <w:r w:rsidRPr="007B5FBA">
        <w:t>A execução do serviço ocorrerá em dias úteis ou quando não houver expediente, de acordo com interesse da Administração;</w:t>
      </w:r>
    </w:p>
    <w:p w14:paraId="5D018055" w14:textId="77777777" w:rsidR="00041DEC" w:rsidRPr="003718EF" w:rsidRDefault="008014C4" w:rsidP="003718EF">
      <w:pPr>
        <w:pStyle w:val="Estilo5"/>
      </w:pPr>
      <w:r w:rsidRPr="003718EF">
        <w:t>O Controle integrado de vetores e pragas deve ser realizado em toda a área interna e externa, incluindo ralos, caixas de rede de esgotos, de captação de água pluvial e outros elementos similares; e</w:t>
      </w:r>
    </w:p>
    <w:p w14:paraId="1DA51705" w14:textId="77777777" w:rsidR="00041DEC" w:rsidRPr="007B5FBA" w:rsidRDefault="008014C4" w:rsidP="003718EF">
      <w:pPr>
        <w:pStyle w:val="Estilo5"/>
      </w:pPr>
      <w:r w:rsidRPr="007B5FBA">
        <w:t>Para a definição do método mais adequado de controle de insetos e ratos deverá ser realizado uma análise prévia da espécie, procedência e nível de infestação.</w:t>
      </w:r>
    </w:p>
    <w:p w14:paraId="6170E1FF" w14:textId="77777777" w:rsidR="00041DEC" w:rsidRPr="003718EF" w:rsidRDefault="008014C4" w:rsidP="003718EF">
      <w:pPr>
        <w:pStyle w:val="Estilo5"/>
        <w:rPr>
          <w:b/>
          <w:bCs/>
        </w:rPr>
      </w:pPr>
      <w:r w:rsidRPr="003718EF">
        <w:rPr>
          <w:b/>
          <w:bCs/>
        </w:rPr>
        <w:t>Desinsetização:</w:t>
      </w:r>
    </w:p>
    <w:p w14:paraId="429AE2E8" w14:textId="77777777" w:rsidR="00041DEC" w:rsidRPr="007B5FBA" w:rsidRDefault="008014C4" w:rsidP="003718EF">
      <w:pPr>
        <w:pStyle w:val="Estilo6"/>
      </w:pPr>
      <w:r w:rsidRPr="007B5FBA">
        <w:t>Deverá ser utilizado armadilhas (caixa porta-isca) em locais a serem definidos quando do início do contrato e quantidade proporcional a necessidade de abrangência da eficácia a ser atingida;</w:t>
      </w:r>
    </w:p>
    <w:p w14:paraId="4AFFAE01" w14:textId="0E4673BF" w:rsidR="00041DEC" w:rsidRPr="007B5FBA" w:rsidRDefault="008014C4" w:rsidP="003718EF">
      <w:pPr>
        <w:pStyle w:val="Estilo6"/>
      </w:pPr>
      <w:r w:rsidRPr="007B5FBA">
        <w:t xml:space="preserve">Métodos de controle: aplicação por meio de técnicas modernas e especiais </w:t>
      </w:r>
      <w:r w:rsidRPr="003718EF">
        <w:t>com o uso de: gel</w:t>
      </w:r>
      <w:r w:rsidRPr="007B5FBA">
        <w:t>, massa, armadilhas físicas, pulverização, atomização, termonebulização, UBV e iscagem com utilização de produto incolor, inodoro e eficaz ao combate e extermínio de insetos rasteiros, voadores e roedores (baratas, formigas, moscas, mosquitos, escorpiões, morcegos e pulgas);</w:t>
      </w:r>
    </w:p>
    <w:p w14:paraId="4DC34064" w14:textId="77777777" w:rsidR="00041DEC" w:rsidRPr="003718EF" w:rsidRDefault="008014C4" w:rsidP="003718EF">
      <w:pPr>
        <w:pStyle w:val="Estilo5"/>
        <w:rPr>
          <w:b/>
          <w:bCs/>
        </w:rPr>
      </w:pPr>
      <w:r w:rsidRPr="003718EF">
        <w:rPr>
          <w:b/>
          <w:bCs/>
        </w:rPr>
        <w:t>Descupinização:</w:t>
      </w:r>
    </w:p>
    <w:p w14:paraId="568A28F9" w14:textId="77777777" w:rsidR="00041DEC" w:rsidRPr="007B5FBA" w:rsidRDefault="008014C4" w:rsidP="003718EF">
      <w:pPr>
        <w:pStyle w:val="Estilo6"/>
      </w:pPr>
      <w:r w:rsidRPr="007B5FBA">
        <w:t>No controle de cupins, deverão ser utilizados produtos em pó não nocivos a plantas, de contato e dispersáveis na água. O controle poderá ser feito pelo sistema convencional (quando houver a necessidade de pulverização), pincelamento de produto cupinicida, utilização de inseticidas líquidos ou pó seco;</w:t>
      </w:r>
    </w:p>
    <w:p w14:paraId="0D52C0D6" w14:textId="77777777" w:rsidR="00041DEC" w:rsidRPr="007B5FBA" w:rsidRDefault="008014C4" w:rsidP="003718EF">
      <w:pPr>
        <w:pStyle w:val="Estilo6"/>
      </w:pPr>
      <w:r w:rsidRPr="007B5FBA">
        <w:t>A barreira química horizontal e/ou vertical, quando houver a necessidade, deve ser realizada com perfuração mínima de 30 cm de profundidade e a cada 50 cm de distância uma da outra, com aplicação de cupinicida em todo o perímetro da área construída;</w:t>
      </w:r>
    </w:p>
    <w:p w14:paraId="3ABC8631" w14:textId="77777777" w:rsidR="00041DEC" w:rsidRPr="007B5FBA" w:rsidRDefault="008014C4" w:rsidP="003718EF">
      <w:pPr>
        <w:pStyle w:val="Estilo6"/>
      </w:pPr>
      <w:r w:rsidRPr="007B5FBA">
        <w:t xml:space="preserve">O controle por injeção deverá ser realizado diretamente em madeiras, com pistola dosadora de aplicação sob pressão de produto cupinicida, com solvente adequado </w:t>
      </w:r>
      <w:r w:rsidRPr="007B5FBA">
        <w:lastRenderedPageBreak/>
        <w:t>ao material a ser tratado.</w:t>
      </w:r>
    </w:p>
    <w:p w14:paraId="6D74E555" w14:textId="77777777" w:rsidR="00041DEC" w:rsidRPr="003718EF" w:rsidRDefault="008014C4" w:rsidP="003718EF">
      <w:pPr>
        <w:pStyle w:val="Estilo5"/>
        <w:rPr>
          <w:b/>
          <w:bCs/>
        </w:rPr>
      </w:pPr>
      <w:r w:rsidRPr="003718EF">
        <w:rPr>
          <w:b/>
          <w:bCs/>
        </w:rPr>
        <w:t xml:space="preserve">Desratização: </w:t>
      </w:r>
    </w:p>
    <w:p w14:paraId="388EDE6C" w14:textId="77777777" w:rsidR="00041DEC" w:rsidRPr="007B5FBA" w:rsidRDefault="008014C4" w:rsidP="003718EF">
      <w:pPr>
        <w:pStyle w:val="Estilo6"/>
      </w:pPr>
      <w:r w:rsidRPr="007B5FBA">
        <w:t xml:space="preserve">As aplicações deverão ser efetuadas em todas as áreas desta IES, em pontos necessários que constituam foco de roedores, não acessíveis ao contato humano; </w:t>
      </w:r>
    </w:p>
    <w:p w14:paraId="5BF7A87A" w14:textId="77777777" w:rsidR="00041DEC" w:rsidRPr="007B5FBA" w:rsidRDefault="008014C4" w:rsidP="003718EF">
      <w:pPr>
        <w:pStyle w:val="Estilo6"/>
      </w:pPr>
      <w:r w:rsidRPr="007B5FBA">
        <w:t>Deverão ser utilizadas iscas peletizadas e parafinadas de pronto uso, caixas isca e pó de contato para combater os ratos. O material a ser utilizado na isca deverá ser eficaz, possuir um poder fulminante, com características de matar os roedores, não permitindo, assim, a circulação de ratos envenenados bem como não permitir que os ratos, depois de mortos, vão à putrefação, exalando mau cheiro e causando entupimentos nas tubulações;</w:t>
      </w:r>
    </w:p>
    <w:p w14:paraId="470748F4" w14:textId="77777777" w:rsidR="00041DEC" w:rsidRPr="007B5FBA" w:rsidRDefault="008014C4" w:rsidP="00B01844">
      <w:pPr>
        <w:pStyle w:val="Estilo5"/>
      </w:pPr>
      <w:r w:rsidRPr="007B5FBA">
        <w:t>Todos os materiais e complementos a serem efetivamente utilizados para o controle das pragas urbanas serão de competência exclusiva da CONTRATADA;</w:t>
      </w:r>
    </w:p>
    <w:p w14:paraId="7D86A369" w14:textId="77777777" w:rsidR="00041DEC" w:rsidRPr="007B5FBA" w:rsidRDefault="008014C4" w:rsidP="00B01844">
      <w:pPr>
        <w:pStyle w:val="Estilo5"/>
      </w:pPr>
      <w:r w:rsidRPr="007B5FBA">
        <w:t>Concluída a dedetização e desratização, a área deverá ser entregue limpa e desimpedida de quaisquer entulhos, equipamentos e/ou restos de materiais. Caso os serviços não sejam aceitos, a CONTRATADA efetuará nova aplicação;</w:t>
      </w:r>
    </w:p>
    <w:p w14:paraId="3137ED21" w14:textId="77777777" w:rsidR="00041DEC" w:rsidRPr="007B5FBA" w:rsidRDefault="008014C4" w:rsidP="00B01844">
      <w:pPr>
        <w:pStyle w:val="Estilo5"/>
      </w:pPr>
      <w:r w:rsidRPr="007B5FBA">
        <w:t>Os serviços deverão ser executados por profissionais qualificados e habilitados, sob a supervisão direta da CONTRATADA, obedecendo rigorosamente aos procedimentos recomendados pelos fabricantes e às normas vigentes determinadas pelos órgãos competentes</w:t>
      </w:r>
    </w:p>
    <w:p w14:paraId="54FDFDD4" w14:textId="30FA3916" w:rsidR="00041DEC" w:rsidRDefault="008014C4" w:rsidP="000D6A12">
      <w:pPr>
        <w:pStyle w:val="Estilo5"/>
      </w:pPr>
      <w:r w:rsidRPr="000D6A12">
        <w:t>Os empregados da CONTRATADA deverão se apresentar para a realização dos serviços uniformizados e portando documento de identificação. Além disso, deverão obrigatoriamente utilizar equipamentos de proteção individual (</w:t>
      </w:r>
      <w:proofErr w:type="spellStart"/>
      <w:r w:rsidRPr="000D6A12">
        <w:t>EPI’s</w:t>
      </w:r>
      <w:proofErr w:type="spellEnd"/>
      <w:r w:rsidRPr="000D6A12">
        <w:t xml:space="preserve">) durante a manipulação e aplicação dos produtos. </w:t>
      </w:r>
    </w:p>
    <w:p w14:paraId="0A6CD12B" w14:textId="77777777" w:rsidR="000D6A12" w:rsidRPr="000D6A12" w:rsidRDefault="000D6A12" w:rsidP="000D6A12">
      <w:pPr>
        <w:pStyle w:val="Estilo5"/>
        <w:numPr>
          <w:ilvl w:val="0"/>
          <w:numId w:val="0"/>
        </w:numPr>
      </w:pPr>
    </w:p>
    <w:p w14:paraId="2EFF8383" w14:textId="77777777" w:rsidR="00041DEC" w:rsidRPr="000D6A12" w:rsidRDefault="008014C4" w:rsidP="000D6A12">
      <w:pPr>
        <w:pStyle w:val="Estilo4"/>
      </w:pPr>
      <w:r w:rsidRPr="000D6A12">
        <w:t>JUSTIFICATIVA PARA O PARCELAMENTO OU NÃO DA SOLUÇÃO</w:t>
      </w:r>
    </w:p>
    <w:p w14:paraId="1B64F5BC" w14:textId="06167C68" w:rsidR="00041DEC" w:rsidRPr="007B5FBA" w:rsidRDefault="008014C4" w:rsidP="000D6A12">
      <w:pPr>
        <w:pStyle w:val="Estilo5"/>
      </w:pPr>
      <w:r w:rsidRPr="007B5FBA">
        <w:t>O objeto é divisível</w:t>
      </w:r>
      <w:r w:rsidR="00140975">
        <w:t xml:space="preserve">, </w:t>
      </w:r>
      <w:r w:rsidRPr="00140975">
        <w:t>e p</w:t>
      </w:r>
      <w:r w:rsidRPr="007B5FBA">
        <w:t xml:space="preserve">ara maior eficiência e eficácia o mesmo será separado em </w:t>
      </w:r>
      <w:r w:rsidRPr="00D61A15">
        <w:t>grupos</w:t>
      </w:r>
      <w:r w:rsidR="00D61A15" w:rsidRPr="00D61A15">
        <w:t xml:space="preserve"> </w:t>
      </w:r>
      <w:r w:rsidRPr="00D61A15">
        <w:t>de acordo</w:t>
      </w:r>
      <w:r w:rsidRPr="007B5FBA">
        <w:t xml:space="preserve"> </w:t>
      </w:r>
      <w:r w:rsidRPr="00D61A15">
        <w:t xml:space="preserve">com a localização, Campus </w:t>
      </w:r>
      <w:r w:rsidRPr="007B5FBA">
        <w:t>ou Colégio Técnico, respectivamente compondo os três serviços que compreendem dedetização, desratização e descupinização (eliminação e controle através da barreira química).</w:t>
      </w:r>
    </w:p>
    <w:p w14:paraId="0B33E92B" w14:textId="77777777" w:rsidR="00041DEC" w:rsidRPr="007B5FBA" w:rsidRDefault="00041DEC">
      <w:pPr>
        <w:pStyle w:val="Default"/>
        <w:spacing w:before="120" w:after="120"/>
        <w:jc w:val="both"/>
        <w:rPr>
          <w:rFonts w:ascii="Times New Roman" w:hAnsi="Times New Roman" w:cs="Times New Roman"/>
          <w:color w:val="C9211E"/>
        </w:rPr>
      </w:pPr>
    </w:p>
    <w:p w14:paraId="6184CF1E" w14:textId="77777777" w:rsidR="00041DEC" w:rsidRPr="007B5FBA" w:rsidRDefault="008014C4" w:rsidP="00D61A15">
      <w:pPr>
        <w:pStyle w:val="Estilo4"/>
      </w:pPr>
      <w:r w:rsidRPr="007B5FBA">
        <w:t>CONTRATAÇÕES CORRELATAS E/OU INTERDEPENDENTES</w:t>
      </w:r>
    </w:p>
    <w:p w14:paraId="3F0A8A17" w14:textId="77777777" w:rsidR="00041DEC" w:rsidRPr="007B5FBA" w:rsidRDefault="008014C4" w:rsidP="00D61A15">
      <w:pPr>
        <w:pStyle w:val="Estilo5"/>
      </w:pPr>
      <w:r w:rsidRPr="007B5FBA">
        <w:t>A UFPI não possui contratos correlatos e/ou interdependentes.</w:t>
      </w:r>
    </w:p>
    <w:p w14:paraId="1260662E" w14:textId="77777777" w:rsidR="00041DEC" w:rsidRPr="007B5FBA" w:rsidRDefault="00041DEC">
      <w:pPr>
        <w:pStyle w:val="TableParagraph"/>
        <w:spacing w:before="120" w:after="120"/>
        <w:ind w:left="0"/>
        <w:jc w:val="both"/>
        <w:rPr>
          <w:b/>
          <w:sz w:val="24"/>
          <w:szCs w:val="24"/>
        </w:rPr>
      </w:pPr>
    </w:p>
    <w:p w14:paraId="173CB3AD" w14:textId="77777777" w:rsidR="00041DEC" w:rsidRPr="007B5FBA" w:rsidRDefault="008014C4" w:rsidP="00D61A15">
      <w:pPr>
        <w:pStyle w:val="Estilo4"/>
      </w:pPr>
      <w:r w:rsidRPr="007B5FBA">
        <w:t>BENEFÍCIOS DIRETOS E INDIRETOS DA CONTRATAÇÃO</w:t>
      </w:r>
    </w:p>
    <w:p w14:paraId="0EC5B9D6" w14:textId="77777777" w:rsidR="00041DEC" w:rsidRPr="007B5FBA" w:rsidRDefault="008014C4" w:rsidP="00D61A15">
      <w:pPr>
        <w:pStyle w:val="Estilo5"/>
      </w:pPr>
      <w:r w:rsidRPr="007B5FBA">
        <w:rPr>
          <w:color w:val="000000"/>
        </w:rPr>
        <w:t xml:space="preserve">Com o serviço de controle de pragas </w:t>
      </w:r>
      <w:r w:rsidRPr="007B5FBA">
        <w:t>pretende-se preservar a salubridade dos ambientes, a saúde das pessoas e a conservação do patrimônio, por meio da contratação de empresa com expertise na prestação do serviço, com menor preço para Administração Pública, visando o atendimento ao princípio da eficiência;</w:t>
      </w:r>
    </w:p>
    <w:p w14:paraId="5276ECE1" w14:textId="77777777" w:rsidR="00041DEC" w:rsidRPr="007B5FBA" w:rsidRDefault="008014C4" w:rsidP="00D61A15">
      <w:pPr>
        <w:pStyle w:val="Estilo5"/>
      </w:pPr>
      <w:r w:rsidRPr="007B5FBA">
        <w:rPr>
          <w:color w:val="000000"/>
        </w:rPr>
        <w:lastRenderedPageBreak/>
        <w:t>Cumprir as normas e padrões de higiene ambiental definidos pela legislação federal, estadual e/ou municipal regulada através de suas Secretarias de Saúde e Vigilância Sanitária, a RDC Nº 52/2009 (Anexo I deste Termo de Referência), a RDC Nº 20/2010 com suas atualizações e o Art. 2 da RDC ANVISA Nº 326/2005, que dispõe sobe o gerenciamento de produtos para controle de insetos, roedores e de outros animais que causam incomodo ou são nocivos à saúde.</w:t>
      </w:r>
    </w:p>
    <w:p w14:paraId="376A5F09" w14:textId="77777777" w:rsidR="00041DEC" w:rsidRPr="007B5FBA" w:rsidRDefault="00041DEC">
      <w:pPr>
        <w:pStyle w:val="TableParagraph"/>
        <w:spacing w:before="120" w:after="120"/>
        <w:ind w:left="0"/>
        <w:jc w:val="both"/>
        <w:rPr>
          <w:sz w:val="24"/>
          <w:szCs w:val="24"/>
        </w:rPr>
      </w:pPr>
    </w:p>
    <w:p w14:paraId="06CCBA4F" w14:textId="77777777" w:rsidR="00041DEC" w:rsidRPr="007B5FBA" w:rsidRDefault="008014C4" w:rsidP="00D61A15">
      <w:pPr>
        <w:pStyle w:val="Estilo4"/>
      </w:pPr>
      <w:r w:rsidRPr="007B5FBA">
        <w:t>PROVIDÊNCIAS A SEREM ADOTADAS</w:t>
      </w:r>
    </w:p>
    <w:p w14:paraId="77141A99" w14:textId="77777777" w:rsidR="00041DEC" w:rsidRPr="007B5FBA" w:rsidRDefault="008014C4" w:rsidP="00D61A15">
      <w:pPr>
        <w:pStyle w:val="Estilo5"/>
      </w:pPr>
      <w:r w:rsidRPr="007B5FBA">
        <w:t>A UFPI deverá programar as atividades, comunicar os responsáveis pelos ambientes com antecedência, disponibilizar acesso aos prédios nos quais serão realizados os serviços, bem como acompanhar diretamente as atividades.</w:t>
      </w:r>
    </w:p>
    <w:p w14:paraId="594D5EBC" w14:textId="77777777" w:rsidR="00041DEC" w:rsidRPr="007B5FBA" w:rsidRDefault="00041DEC">
      <w:pPr>
        <w:spacing w:after="120"/>
        <w:ind w:left="1080"/>
        <w:jc w:val="both"/>
        <w:rPr>
          <w:rFonts w:ascii="Times New Roman" w:hAnsi="Times New Roman" w:cs="Times New Roman"/>
          <w:sz w:val="24"/>
        </w:rPr>
      </w:pPr>
    </w:p>
    <w:p w14:paraId="08383595" w14:textId="77777777" w:rsidR="00041DEC" w:rsidRPr="007B5FBA" w:rsidRDefault="008014C4" w:rsidP="00D61A15">
      <w:pPr>
        <w:pStyle w:val="Estilo4"/>
      </w:pPr>
      <w:r w:rsidRPr="007B5FBA">
        <w:t>POSSÍVEIS IMPACTOS AMBIENTAIS</w:t>
      </w:r>
    </w:p>
    <w:p w14:paraId="6F6C3C17" w14:textId="77777777" w:rsidR="00041DEC" w:rsidRPr="007B5FBA" w:rsidRDefault="008014C4" w:rsidP="00D61A15">
      <w:pPr>
        <w:pStyle w:val="Estilo5"/>
      </w:pPr>
      <w:r w:rsidRPr="007B5FBA">
        <w:t xml:space="preserve">Considerando que a empresa contratada respeitará todas as normas e legislações vigentes, assim como os requisitos previstos neste instrumento referente aos cuidados com aquisição de produtos adequados e sua posterior aplicação, bem como a destinação final dos resíduos oriundos dos serviços de desinsetização, desratização e descupinização, essa contratação não causará nenhum impacto ambiental. </w:t>
      </w:r>
    </w:p>
    <w:p w14:paraId="264A2994" w14:textId="77777777" w:rsidR="00041DEC" w:rsidRPr="007B5FBA" w:rsidRDefault="00041DEC">
      <w:pPr>
        <w:pStyle w:val="TableParagraph"/>
        <w:spacing w:before="120" w:after="120"/>
        <w:ind w:left="0"/>
        <w:jc w:val="both"/>
        <w:rPr>
          <w:b/>
          <w:sz w:val="24"/>
          <w:szCs w:val="24"/>
        </w:rPr>
      </w:pPr>
    </w:p>
    <w:p w14:paraId="0629E9E9" w14:textId="77777777" w:rsidR="00041DEC" w:rsidRPr="007B5FBA" w:rsidRDefault="008014C4" w:rsidP="00D61A15">
      <w:pPr>
        <w:pStyle w:val="Estilo4"/>
      </w:pPr>
      <w:r w:rsidRPr="007B5FBA">
        <w:t xml:space="preserve">DECLARAÇÃO DE VIABILIDADE DA CONTRATAÇÃO </w:t>
      </w:r>
    </w:p>
    <w:p w14:paraId="10FF4CA4" w14:textId="14FA36EB" w:rsidR="00041DEC" w:rsidRPr="007B5FBA" w:rsidRDefault="008014C4" w:rsidP="00D61A15">
      <w:pPr>
        <w:pStyle w:val="Estilo5"/>
      </w:pPr>
      <w:r w:rsidRPr="007B5FBA">
        <w:rPr>
          <w:color w:val="000000"/>
        </w:rPr>
        <w:t xml:space="preserve">A contratação do serviço objeto do presente Estudo Preliminar é viável, </w:t>
      </w:r>
      <w:r w:rsidRPr="007B5FBA">
        <w:t>uma vez que o novo contrato substituirá outro vigente que não atende as plenamente as expectativas da UFPI, sendo a sua implantação importante para assegurar a salubridade dos ambientes, a saúde das pessoas e a conservação do patrimônio;</w:t>
      </w:r>
    </w:p>
    <w:p w14:paraId="2D2BDD83" w14:textId="77777777" w:rsidR="00041DEC" w:rsidRPr="007B5FBA" w:rsidRDefault="008014C4" w:rsidP="00D61A15">
      <w:pPr>
        <w:pStyle w:val="Estilo5"/>
      </w:pPr>
      <w:r w:rsidRPr="007B5FBA">
        <w:t xml:space="preserve">O serviço desejado é atualmente amplamente realizado por empresas locais e com especificações usuais no mercado; </w:t>
      </w:r>
    </w:p>
    <w:p w14:paraId="01028CF6" w14:textId="77777777" w:rsidR="00041DEC" w:rsidRPr="007B5FBA" w:rsidRDefault="00041DEC">
      <w:pPr>
        <w:pStyle w:val="TableParagraph"/>
        <w:spacing w:before="120" w:after="120"/>
        <w:ind w:left="0"/>
        <w:jc w:val="both"/>
        <w:rPr>
          <w:sz w:val="24"/>
          <w:szCs w:val="24"/>
        </w:rPr>
      </w:pPr>
    </w:p>
    <w:p w14:paraId="4995D579" w14:textId="77777777" w:rsidR="00041DEC" w:rsidRPr="007B5FBA" w:rsidRDefault="00041DEC">
      <w:pPr>
        <w:pStyle w:val="TableParagraph"/>
        <w:spacing w:before="120" w:after="120"/>
        <w:ind w:left="0" w:firstLine="709"/>
        <w:jc w:val="both"/>
        <w:rPr>
          <w:sz w:val="24"/>
          <w:szCs w:val="24"/>
        </w:rPr>
      </w:pPr>
    </w:p>
    <w:p w14:paraId="142B4C64" w14:textId="7FD734C0" w:rsidR="00041DEC" w:rsidRPr="007B5FBA" w:rsidRDefault="008014C4">
      <w:pPr>
        <w:pStyle w:val="TableParagraph"/>
        <w:spacing w:before="120" w:after="120"/>
        <w:ind w:left="0" w:firstLine="709"/>
        <w:jc w:val="right"/>
        <w:rPr>
          <w:sz w:val="24"/>
          <w:szCs w:val="24"/>
        </w:rPr>
      </w:pPr>
      <w:r w:rsidRPr="007B5FBA">
        <w:rPr>
          <w:sz w:val="24"/>
          <w:szCs w:val="24"/>
        </w:rPr>
        <w:t xml:space="preserve">Teresina (Piauí), </w:t>
      </w:r>
      <w:r w:rsidR="00D61A15">
        <w:rPr>
          <w:sz w:val="24"/>
          <w:szCs w:val="24"/>
        </w:rPr>
        <w:t>10</w:t>
      </w:r>
      <w:r w:rsidRPr="007B5FBA">
        <w:rPr>
          <w:sz w:val="24"/>
          <w:szCs w:val="24"/>
        </w:rPr>
        <w:t xml:space="preserve"> de junho de 2021.</w:t>
      </w:r>
    </w:p>
    <w:p w14:paraId="5C1E4C1A" w14:textId="77777777" w:rsidR="00041DEC" w:rsidRPr="007B5FBA" w:rsidRDefault="00041DEC">
      <w:pPr>
        <w:pStyle w:val="TableParagraph"/>
        <w:spacing w:before="120" w:after="120"/>
        <w:ind w:left="0" w:firstLine="709"/>
        <w:jc w:val="both"/>
        <w:rPr>
          <w:sz w:val="24"/>
          <w:szCs w:val="24"/>
        </w:rPr>
      </w:pPr>
    </w:p>
    <w:p w14:paraId="115A6EFE" w14:textId="77777777" w:rsidR="00041DEC" w:rsidRPr="007B5FBA" w:rsidRDefault="008014C4">
      <w:pPr>
        <w:pStyle w:val="Corpodetexto"/>
        <w:spacing w:before="120" w:after="120" w:line="240" w:lineRule="auto"/>
        <w:ind w:firstLine="709"/>
        <w:jc w:val="center"/>
        <w:rPr>
          <w:rFonts w:ascii="Times New Roman" w:hAnsi="Times New Roman" w:cs="Times New Roman"/>
          <w:szCs w:val="24"/>
        </w:rPr>
      </w:pPr>
      <w:r w:rsidRPr="007B5FBA">
        <w:rPr>
          <w:rFonts w:ascii="Times New Roman" w:hAnsi="Times New Roman" w:cs="Times New Roman"/>
          <w:szCs w:val="24"/>
        </w:rPr>
        <w:t>Equipe de Planejamento:</w:t>
      </w:r>
    </w:p>
    <w:p w14:paraId="5560CF2D" w14:textId="77777777" w:rsidR="00041DEC" w:rsidRPr="007B5FBA" w:rsidRDefault="00041DEC">
      <w:pPr>
        <w:pStyle w:val="Corpodetexto"/>
        <w:spacing w:line="240" w:lineRule="auto"/>
        <w:ind w:firstLine="709"/>
        <w:jc w:val="center"/>
        <w:rPr>
          <w:rFonts w:ascii="Times New Roman" w:hAnsi="Times New Roman" w:cs="Times New Roman"/>
          <w:szCs w:val="24"/>
        </w:rPr>
      </w:pPr>
    </w:p>
    <w:p w14:paraId="7DF8E76E" w14:textId="77777777" w:rsidR="00041DEC" w:rsidRPr="007B5FBA" w:rsidRDefault="008014C4">
      <w:pPr>
        <w:pStyle w:val="Corpodetexto"/>
        <w:spacing w:line="240" w:lineRule="auto"/>
        <w:ind w:firstLine="709"/>
        <w:jc w:val="center"/>
        <w:rPr>
          <w:rFonts w:ascii="Times New Roman" w:hAnsi="Times New Roman" w:cs="Times New Roman"/>
          <w:szCs w:val="24"/>
        </w:rPr>
      </w:pPr>
      <w:r w:rsidRPr="007B5FBA">
        <w:rPr>
          <w:rFonts w:ascii="Times New Roman" w:hAnsi="Times New Roman" w:cs="Times New Roman"/>
          <w:szCs w:val="24"/>
        </w:rPr>
        <w:t>_____________________________________</w:t>
      </w:r>
    </w:p>
    <w:p w14:paraId="50D3715A" w14:textId="77777777" w:rsidR="00041DEC" w:rsidRPr="00D61A15" w:rsidRDefault="008014C4">
      <w:pPr>
        <w:pStyle w:val="Corpodetexto"/>
        <w:spacing w:line="240" w:lineRule="auto"/>
        <w:ind w:firstLine="709"/>
        <w:jc w:val="center"/>
        <w:rPr>
          <w:rFonts w:ascii="Times New Roman" w:hAnsi="Times New Roman" w:cs="Times New Roman"/>
          <w:szCs w:val="24"/>
        </w:rPr>
      </w:pPr>
      <w:r w:rsidRPr="007B5FBA">
        <w:rPr>
          <w:rFonts w:ascii="Times New Roman" w:eastAsia="Arial" w:hAnsi="Times New Roman" w:cs="Times New Roman"/>
          <w:szCs w:val="24"/>
        </w:rPr>
        <w:lastRenderedPageBreak/>
        <w:t xml:space="preserve">   </w:t>
      </w:r>
      <w:r w:rsidRPr="007B5FBA">
        <w:rPr>
          <w:rFonts w:ascii="Times New Roman" w:eastAsia="Arial" w:hAnsi="Times New Roman" w:cs="Times New Roman"/>
          <w:color w:val="C9211E"/>
          <w:szCs w:val="24"/>
        </w:rPr>
        <w:t xml:space="preserve">    </w:t>
      </w:r>
      <w:r w:rsidRPr="00D61A15">
        <w:rPr>
          <w:rFonts w:ascii="Times New Roman" w:eastAsia="Arial" w:hAnsi="Times New Roman" w:cs="Times New Roman"/>
          <w:szCs w:val="24"/>
        </w:rPr>
        <w:t>Agenor Francisco Rocha Júnior, SIAPE:2152194</w:t>
      </w:r>
    </w:p>
    <w:p w14:paraId="5AB0766A" w14:textId="77777777" w:rsidR="00041DEC" w:rsidRPr="00D61A15" w:rsidRDefault="008014C4">
      <w:pPr>
        <w:pStyle w:val="Corpodetexto"/>
        <w:spacing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Engenheiro Agrônomo </w:t>
      </w:r>
      <w:proofErr w:type="gramStart"/>
      <w:r w:rsidRPr="00D61A15">
        <w:rPr>
          <w:rFonts w:ascii="Times New Roman" w:eastAsia="Arial" w:hAnsi="Times New Roman" w:cs="Times New Roman"/>
          <w:szCs w:val="24"/>
        </w:rPr>
        <w:t>-  Coordenadoria</w:t>
      </w:r>
      <w:proofErr w:type="gramEnd"/>
      <w:r w:rsidRPr="00D61A15">
        <w:rPr>
          <w:rFonts w:ascii="Times New Roman" w:eastAsia="Arial" w:hAnsi="Times New Roman" w:cs="Times New Roman"/>
          <w:szCs w:val="24"/>
        </w:rPr>
        <w:t xml:space="preserve"> de Serviços Operacionais/PREUNI </w:t>
      </w:r>
    </w:p>
    <w:p w14:paraId="3EBBAFDA" w14:textId="77777777" w:rsidR="00041DEC" w:rsidRPr="00D61A15" w:rsidRDefault="00041DEC">
      <w:pPr>
        <w:pStyle w:val="Corpodetexto"/>
        <w:spacing w:before="120" w:after="120" w:line="240" w:lineRule="auto"/>
        <w:ind w:firstLine="709"/>
        <w:jc w:val="center"/>
        <w:rPr>
          <w:rFonts w:ascii="Times New Roman" w:hAnsi="Times New Roman" w:cs="Times New Roman"/>
          <w:szCs w:val="24"/>
        </w:rPr>
      </w:pPr>
    </w:p>
    <w:p w14:paraId="415614E3" w14:textId="77777777" w:rsidR="00041DEC" w:rsidRPr="00D61A15" w:rsidRDefault="008014C4">
      <w:pPr>
        <w:pStyle w:val="Corpodetexto"/>
        <w:spacing w:before="63" w:after="63" w:line="240" w:lineRule="auto"/>
        <w:ind w:firstLine="709"/>
        <w:jc w:val="center"/>
        <w:rPr>
          <w:rFonts w:ascii="Times New Roman" w:hAnsi="Times New Roman" w:cs="Times New Roman"/>
          <w:szCs w:val="24"/>
        </w:rPr>
      </w:pPr>
      <w:r w:rsidRPr="00D61A15">
        <w:rPr>
          <w:rFonts w:ascii="Times New Roman" w:hAnsi="Times New Roman" w:cs="Times New Roman"/>
          <w:szCs w:val="24"/>
        </w:rPr>
        <w:t>_____________________________________</w:t>
      </w:r>
    </w:p>
    <w:p w14:paraId="1E6C2860" w14:textId="77777777" w:rsidR="00041DEC" w:rsidRPr="00D61A15" w:rsidRDefault="008014C4">
      <w:pPr>
        <w:pStyle w:val="Corpodetexto"/>
        <w:spacing w:before="63" w:after="63"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             Layla de Sá Andrade Medeiros, SIAPE: 2253945</w:t>
      </w:r>
    </w:p>
    <w:p w14:paraId="3655B189" w14:textId="77777777" w:rsidR="00041DEC" w:rsidRPr="00D61A15" w:rsidRDefault="008014C4">
      <w:pPr>
        <w:pStyle w:val="Corpodetexto"/>
        <w:spacing w:before="63" w:after="63"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Engenheira Agrônoma - Departamento de Planejamento e Política Agrícola/CCA </w:t>
      </w:r>
    </w:p>
    <w:p w14:paraId="10889343" w14:textId="77777777" w:rsidR="00041DEC" w:rsidRPr="00D61A15" w:rsidRDefault="00041DEC">
      <w:pPr>
        <w:pStyle w:val="Corpodetexto"/>
        <w:spacing w:before="120" w:after="120" w:line="240" w:lineRule="auto"/>
        <w:ind w:firstLine="709"/>
        <w:jc w:val="center"/>
        <w:rPr>
          <w:rFonts w:ascii="Times New Roman" w:hAnsi="Times New Roman" w:cs="Times New Roman"/>
          <w:szCs w:val="24"/>
        </w:rPr>
      </w:pPr>
    </w:p>
    <w:p w14:paraId="6286378C"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hAnsi="Times New Roman" w:cs="Times New Roman"/>
          <w:szCs w:val="24"/>
        </w:rPr>
        <w:t>_____________________________________</w:t>
      </w:r>
    </w:p>
    <w:p w14:paraId="520DD744"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           </w:t>
      </w:r>
      <w:proofErr w:type="spellStart"/>
      <w:r w:rsidRPr="00D61A15">
        <w:rPr>
          <w:rFonts w:ascii="Times New Roman" w:eastAsia="Arial" w:hAnsi="Times New Roman" w:cs="Times New Roman"/>
          <w:szCs w:val="24"/>
        </w:rPr>
        <w:t>Delcilene</w:t>
      </w:r>
      <w:proofErr w:type="spellEnd"/>
      <w:r w:rsidRPr="00D61A15">
        <w:rPr>
          <w:rFonts w:ascii="Times New Roman" w:eastAsia="Arial" w:hAnsi="Times New Roman" w:cs="Times New Roman"/>
          <w:szCs w:val="24"/>
        </w:rPr>
        <w:t xml:space="preserve"> de Sousa Melo, SIAPE: 3121312</w:t>
      </w:r>
    </w:p>
    <w:p w14:paraId="78082AA2"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Administradora - Coordenadoria de Planejamento e Controle/PREUNI</w:t>
      </w:r>
    </w:p>
    <w:p w14:paraId="6C588E5F" w14:textId="77777777" w:rsidR="00041DEC" w:rsidRPr="00D61A15" w:rsidRDefault="00041DEC">
      <w:pPr>
        <w:pStyle w:val="Corpodetexto"/>
        <w:spacing w:before="120" w:after="120" w:line="240" w:lineRule="auto"/>
        <w:ind w:firstLine="709"/>
        <w:jc w:val="center"/>
        <w:rPr>
          <w:rFonts w:ascii="Times New Roman" w:eastAsia="Arial" w:hAnsi="Times New Roman" w:cs="Times New Roman"/>
          <w:szCs w:val="24"/>
        </w:rPr>
      </w:pPr>
    </w:p>
    <w:p w14:paraId="1C5AC6BA"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hAnsi="Times New Roman" w:cs="Times New Roman"/>
          <w:szCs w:val="24"/>
        </w:rPr>
        <w:t>_____________________________________</w:t>
      </w:r>
    </w:p>
    <w:p w14:paraId="61869CEB"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       Rangel de Sales Meireles, SIAPE: 1568884</w:t>
      </w:r>
    </w:p>
    <w:p w14:paraId="043ECAED"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Economista - Coordenadoria de Orçamento/PROPLAN</w:t>
      </w:r>
    </w:p>
    <w:p w14:paraId="77FB9A9F" w14:textId="77777777" w:rsidR="00041DEC" w:rsidRPr="00D61A15" w:rsidRDefault="00041DEC">
      <w:pPr>
        <w:pStyle w:val="Corpodetexto"/>
        <w:spacing w:before="120" w:after="120" w:line="240" w:lineRule="auto"/>
        <w:ind w:firstLine="709"/>
        <w:jc w:val="center"/>
        <w:rPr>
          <w:rFonts w:ascii="Times New Roman" w:eastAsia="Arial" w:hAnsi="Times New Roman" w:cs="Times New Roman"/>
          <w:szCs w:val="24"/>
        </w:rPr>
      </w:pPr>
    </w:p>
    <w:p w14:paraId="0A67AC44"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hAnsi="Times New Roman" w:cs="Times New Roman"/>
          <w:szCs w:val="24"/>
        </w:rPr>
        <w:t>_____________________________________</w:t>
      </w:r>
    </w:p>
    <w:p w14:paraId="464872C3"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           </w:t>
      </w:r>
      <w:proofErr w:type="spellStart"/>
      <w:r w:rsidRPr="00D61A15">
        <w:rPr>
          <w:rFonts w:ascii="Times New Roman" w:eastAsia="Arial" w:hAnsi="Times New Roman" w:cs="Times New Roman"/>
          <w:szCs w:val="24"/>
        </w:rPr>
        <w:t>Simonne</w:t>
      </w:r>
      <w:proofErr w:type="spellEnd"/>
      <w:r w:rsidRPr="00D61A15">
        <w:rPr>
          <w:rFonts w:ascii="Times New Roman" w:eastAsia="Arial" w:hAnsi="Times New Roman" w:cs="Times New Roman"/>
          <w:szCs w:val="24"/>
        </w:rPr>
        <w:t xml:space="preserve"> Saraiva Nunes Santana, SIAPE: 1984338</w:t>
      </w:r>
    </w:p>
    <w:p w14:paraId="6467764F"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Contadora - Diretoria de Contabilidade e Finanças/PRAD;</w:t>
      </w:r>
    </w:p>
    <w:p w14:paraId="70329BDF" w14:textId="77777777" w:rsidR="00041DEC" w:rsidRPr="00D61A15" w:rsidRDefault="00041DEC">
      <w:pPr>
        <w:ind w:left="360"/>
        <w:jc w:val="center"/>
        <w:rPr>
          <w:rFonts w:ascii="Times New Roman" w:hAnsi="Times New Roman" w:cs="Times New Roman"/>
          <w:sz w:val="24"/>
        </w:rPr>
      </w:pPr>
    </w:p>
    <w:p w14:paraId="6092BEC8"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hAnsi="Times New Roman" w:cs="Times New Roman"/>
          <w:szCs w:val="24"/>
        </w:rPr>
        <w:t>_____________________________________</w:t>
      </w:r>
    </w:p>
    <w:p w14:paraId="78ADF9C3"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        </w:t>
      </w:r>
      <w:proofErr w:type="spellStart"/>
      <w:r w:rsidRPr="00D61A15">
        <w:rPr>
          <w:rFonts w:ascii="Times New Roman" w:eastAsia="Arial" w:hAnsi="Times New Roman" w:cs="Times New Roman"/>
          <w:szCs w:val="24"/>
        </w:rPr>
        <w:t>Jedeias</w:t>
      </w:r>
      <w:proofErr w:type="spellEnd"/>
      <w:r w:rsidRPr="00D61A15">
        <w:rPr>
          <w:rFonts w:ascii="Times New Roman" w:eastAsia="Arial" w:hAnsi="Times New Roman" w:cs="Times New Roman"/>
          <w:szCs w:val="24"/>
        </w:rPr>
        <w:t xml:space="preserve"> de Amorim Junior, SIAPE: 1050201</w:t>
      </w:r>
    </w:p>
    <w:p w14:paraId="45539863"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Administrador - Coordenadoria de Compras e Licitações/PRAD; </w:t>
      </w:r>
    </w:p>
    <w:p w14:paraId="3309F332" w14:textId="77777777" w:rsidR="00041DEC" w:rsidRPr="00D61A15" w:rsidRDefault="00041DEC">
      <w:pPr>
        <w:ind w:left="360"/>
        <w:rPr>
          <w:rFonts w:ascii="Times New Roman" w:hAnsi="Times New Roman" w:cs="Times New Roman"/>
          <w:sz w:val="24"/>
        </w:rPr>
      </w:pPr>
    </w:p>
    <w:p w14:paraId="1FC387DA"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hAnsi="Times New Roman" w:cs="Times New Roman"/>
          <w:szCs w:val="24"/>
        </w:rPr>
        <w:t>_____________________________________</w:t>
      </w:r>
    </w:p>
    <w:p w14:paraId="2B3F8300"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         </w:t>
      </w:r>
      <w:proofErr w:type="spellStart"/>
      <w:r w:rsidRPr="00D61A15">
        <w:rPr>
          <w:rFonts w:ascii="Times New Roman" w:eastAsia="Arial" w:hAnsi="Times New Roman" w:cs="Times New Roman"/>
          <w:szCs w:val="24"/>
        </w:rPr>
        <w:t>Annanda</w:t>
      </w:r>
      <w:proofErr w:type="spellEnd"/>
      <w:r w:rsidRPr="00D61A15">
        <w:rPr>
          <w:rFonts w:ascii="Times New Roman" w:eastAsia="Arial" w:hAnsi="Times New Roman" w:cs="Times New Roman"/>
          <w:szCs w:val="24"/>
        </w:rPr>
        <w:t xml:space="preserve"> Karla Alves de Carvalho, SIAPE: 1365305</w:t>
      </w:r>
    </w:p>
    <w:p w14:paraId="3E915172" w14:textId="77777777" w:rsidR="00041DEC" w:rsidRPr="00D61A15" w:rsidRDefault="008014C4">
      <w:pPr>
        <w:pStyle w:val="Corpodetexto"/>
        <w:spacing w:before="120" w:after="120" w:line="240" w:lineRule="auto"/>
        <w:ind w:firstLine="709"/>
        <w:jc w:val="center"/>
        <w:rPr>
          <w:rFonts w:ascii="Times New Roman" w:hAnsi="Times New Roman" w:cs="Times New Roman"/>
          <w:szCs w:val="24"/>
        </w:rPr>
      </w:pPr>
      <w:r w:rsidRPr="00D61A15">
        <w:rPr>
          <w:rFonts w:ascii="Times New Roman" w:eastAsia="Arial" w:hAnsi="Times New Roman" w:cs="Times New Roman"/>
          <w:szCs w:val="24"/>
        </w:rPr>
        <w:t xml:space="preserve">Técnica em Contabilidade - Gerência de Gestão de Contratos/DAF </w:t>
      </w:r>
    </w:p>
    <w:p w14:paraId="67EE4FF6" w14:textId="77777777" w:rsidR="00041DEC" w:rsidRPr="007B5FBA" w:rsidRDefault="00041DEC">
      <w:pPr>
        <w:ind w:left="360"/>
        <w:rPr>
          <w:rFonts w:ascii="Times New Roman" w:hAnsi="Times New Roman" w:cs="Times New Roman"/>
          <w:color w:val="C9211E"/>
          <w:sz w:val="24"/>
        </w:rPr>
      </w:pPr>
    </w:p>
    <w:p w14:paraId="3C7E907F" w14:textId="77777777" w:rsidR="00041DEC" w:rsidRPr="007B5FBA" w:rsidRDefault="00041DEC">
      <w:pPr>
        <w:ind w:left="360"/>
        <w:rPr>
          <w:rFonts w:ascii="Times New Roman" w:hAnsi="Times New Roman" w:cs="Times New Roman"/>
          <w:sz w:val="24"/>
        </w:rPr>
      </w:pPr>
    </w:p>
    <w:p w14:paraId="5E7A22D7" w14:textId="77777777" w:rsidR="00041DEC" w:rsidRPr="007B5FBA" w:rsidRDefault="00041DEC">
      <w:pPr>
        <w:ind w:left="360"/>
        <w:rPr>
          <w:rFonts w:ascii="Times New Roman" w:hAnsi="Times New Roman" w:cs="Times New Roman"/>
          <w:sz w:val="24"/>
        </w:rPr>
      </w:pPr>
    </w:p>
    <w:p w14:paraId="0E976F9F" w14:textId="77777777" w:rsidR="00041DEC" w:rsidRPr="007B5FBA" w:rsidRDefault="00041DEC">
      <w:pPr>
        <w:ind w:left="360"/>
        <w:rPr>
          <w:rFonts w:ascii="Times New Roman" w:hAnsi="Times New Roman" w:cs="Times New Roman"/>
          <w:sz w:val="24"/>
        </w:rPr>
      </w:pPr>
    </w:p>
    <w:p w14:paraId="62A1CE3F" w14:textId="77777777" w:rsidR="00041DEC" w:rsidRPr="007B5FBA" w:rsidRDefault="00041DEC">
      <w:pPr>
        <w:ind w:left="360"/>
        <w:rPr>
          <w:rFonts w:ascii="Times New Roman" w:hAnsi="Times New Roman" w:cs="Times New Roman"/>
          <w:sz w:val="24"/>
        </w:rPr>
      </w:pPr>
    </w:p>
    <w:p w14:paraId="74723C85" w14:textId="77777777" w:rsidR="00041DEC" w:rsidRPr="007B5FBA" w:rsidRDefault="008014C4">
      <w:pPr>
        <w:spacing w:line="360" w:lineRule="auto"/>
        <w:ind w:left="360"/>
        <w:jc w:val="center"/>
        <w:rPr>
          <w:rFonts w:ascii="Times New Roman" w:hAnsi="Times New Roman" w:cs="Times New Roman"/>
          <w:sz w:val="24"/>
        </w:rPr>
      </w:pPr>
      <w:r w:rsidRPr="007B5FBA">
        <w:rPr>
          <w:rFonts w:ascii="Times New Roman" w:hAnsi="Times New Roman" w:cs="Times New Roman"/>
          <w:b/>
          <w:bCs/>
          <w:sz w:val="24"/>
        </w:rPr>
        <w:t>ANEXO II</w:t>
      </w:r>
    </w:p>
    <w:p w14:paraId="5D88C143" w14:textId="77777777" w:rsidR="00041DEC" w:rsidRPr="007B5FBA" w:rsidRDefault="008014C4">
      <w:pPr>
        <w:spacing w:line="360" w:lineRule="auto"/>
        <w:ind w:left="360"/>
        <w:jc w:val="center"/>
        <w:rPr>
          <w:rFonts w:ascii="Times New Roman" w:hAnsi="Times New Roman" w:cs="Times New Roman"/>
          <w:sz w:val="24"/>
        </w:rPr>
      </w:pPr>
      <w:r w:rsidRPr="007B5FBA">
        <w:rPr>
          <w:rFonts w:ascii="Times New Roman" w:hAnsi="Times New Roman" w:cs="Times New Roman"/>
          <w:b/>
          <w:bCs/>
          <w:sz w:val="24"/>
        </w:rPr>
        <w:t>ÍNDICE DE MEDIÇÃO DE RESULTADOS (IMR)</w:t>
      </w:r>
    </w:p>
    <w:tbl>
      <w:tblPr>
        <w:tblW w:w="8460" w:type="dxa"/>
        <w:jc w:val="center"/>
        <w:tblLayout w:type="fixed"/>
        <w:tblCellMar>
          <w:left w:w="70" w:type="dxa"/>
          <w:right w:w="70" w:type="dxa"/>
        </w:tblCellMar>
        <w:tblLook w:val="04A0" w:firstRow="1" w:lastRow="0" w:firstColumn="1" w:lastColumn="0" w:noHBand="0" w:noVBand="1"/>
      </w:tblPr>
      <w:tblGrid>
        <w:gridCol w:w="3591"/>
        <w:gridCol w:w="1446"/>
        <w:gridCol w:w="3423"/>
      </w:tblGrid>
      <w:tr w:rsidR="00041DEC" w:rsidRPr="007B5FBA" w14:paraId="3EE24A55" w14:textId="77777777">
        <w:trPr>
          <w:trHeight w:val="300"/>
          <w:jc w:val="center"/>
        </w:trPr>
        <w:tc>
          <w:tcPr>
            <w:tcW w:w="84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626B066C" w14:textId="77777777" w:rsidR="00041DEC" w:rsidRPr="007B5FBA" w:rsidRDefault="008014C4">
            <w:pPr>
              <w:widowControl w:val="0"/>
              <w:rPr>
                <w:rFonts w:ascii="Times New Roman" w:hAnsi="Times New Roman" w:cs="Times New Roman"/>
                <w:b/>
                <w:bCs/>
                <w:color w:val="000000"/>
                <w:sz w:val="24"/>
              </w:rPr>
            </w:pPr>
            <w:r w:rsidRPr="007B5FBA">
              <w:rPr>
                <w:rFonts w:ascii="Times New Roman" w:hAnsi="Times New Roman" w:cs="Times New Roman"/>
                <w:b/>
                <w:bCs/>
                <w:color w:val="000000"/>
                <w:sz w:val="24"/>
              </w:rPr>
              <w:t>Indicador -1 Execução dos serviços dentro da periodicidade indicada</w:t>
            </w:r>
          </w:p>
        </w:tc>
      </w:tr>
      <w:tr w:rsidR="00041DEC" w:rsidRPr="007B5FBA" w14:paraId="63E4AB15" w14:textId="77777777">
        <w:trPr>
          <w:trHeight w:val="300"/>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A6457"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Item</w:t>
            </w:r>
          </w:p>
        </w:tc>
        <w:tc>
          <w:tcPr>
            <w:tcW w:w="4869" w:type="dxa"/>
            <w:gridSpan w:val="2"/>
            <w:tcBorders>
              <w:top w:val="single" w:sz="4" w:space="0" w:color="000000"/>
              <w:bottom w:val="single" w:sz="4" w:space="0" w:color="000000"/>
              <w:right w:val="single" w:sz="4" w:space="0" w:color="000000"/>
            </w:tcBorders>
            <w:shd w:val="clear" w:color="auto" w:fill="auto"/>
            <w:vAlign w:val="center"/>
          </w:tcPr>
          <w:p w14:paraId="62F81FB1"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Descrição</w:t>
            </w:r>
          </w:p>
        </w:tc>
      </w:tr>
      <w:tr w:rsidR="00041DEC" w:rsidRPr="007B5FBA" w14:paraId="6D5DC0CB" w14:textId="77777777">
        <w:trPr>
          <w:trHeight w:val="660"/>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4200A"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Finalidade</w:t>
            </w:r>
          </w:p>
        </w:tc>
        <w:tc>
          <w:tcPr>
            <w:tcW w:w="4869" w:type="dxa"/>
            <w:gridSpan w:val="2"/>
            <w:tcBorders>
              <w:top w:val="single" w:sz="4" w:space="0" w:color="000000"/>
              <w:bottom w:val="single" w:sz="4" w:space="0" w:color="000000"/>
              <w:right w:val="single" w:sz="4" w:space="0" w:color="000000"/>
            </w:tcBorders>
            <w:shd w:val="clear" w:color="auto" w:fill="auto"/>
            <w:vAlign w:val="bottom"/>
          </w:tcPr>
          <w:p w14:paraId="25CE108D"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 xml:space="preserve">Garantir a execução dos serviços conforme os prazos estabelecidos no cronograma fornecido </w:t>
            </w:r>
            <w:r w:rsidRPr="007B5FBA">
              <w:rPr>
                <w:rFonts w:ascii="Times New Roman" w:hAnsi="Times New Roman" w:cs="Times New Roman"/>
                <w:color w:val="000000"/>
                <w:sz w:val="24"/>
              </w:rPr>
              <w:lastRenderedPageBreak/>
              <w:t>pela CONTRATANTE.</w:t>
            </w:r>
          </w:p>
        </w:tc>
      </w:tr>
      <w:tr w:rsidR="00041DEC" w:rsidRPr="007B5FBA" w14:paraId="1A02A702" w14:textId="77777777">
        <w:trPr>
          <w:trHeight w:val="420"/>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A2834"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lastRenderedPageBreak/>
              <w:t>Instrumento de medição</w:t>
            </w:r>
          </w:p>
        </w:tc>
        <w:tc>
          <w:tcPr>
            <w:tcW w:w="4869" w:type="dxa"/>
            <w:gridSpan w:val="2"/>
            <w:tcBorders>
              <w:top w:val="single" w:sz="4" w:space="0" w:color="000000"/>
              <w:bottom w:val="single" w:sz="4" w:space="0" w:color="000000"/>
              <w:right w:val="single" w:sz="4" w:space="0" w:color="000000"/>
            </w:tcBorders>
            <w:shd w:val="clear" w:color="auto" w:fill="auto"/>
            <w:vAlign w:val="bottom"/>
          </w:tcPr>
          <w:p w14:paraId="40A5217E"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Planilha de controle de serviços agendados e executados elaboradas pelo fiscal do contrato.</w:t>
            </w:r>
          </w:p>
        </w:tc>
      </w:tr>
      <w:tr w:rsidR="00041DEC" w:rsidRPr="007B5FBA" w14:paraId="76CEDF2A" w14:textId="77777777">
        <w:trPr>
          <w:trHeight w:val="512"/>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AF19"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Meta a cumprir</w:t>
            </w:r>
          </w:p>
        </w:tc>
        <w:tc>
          <w:tcPr>
            <w:tcW w:w="4869" w:type="dxa"/>
            <w:gridSpan w:val="2"/>
            <w:tcBorders>
              <w:top w:val="single" w:sz="4" w:space="0" w:color="000000"/>
              <w:bottom w:val="single" w:sz="4" w:space="0" w:color="000000"/>
              <w:right w:val="single" w:sz="4" w:space="0" w:color="000000"/>
            </w:tcBorders>
            <w:shd w:val="clear" w:color="auto" w:fill="auto"/>
            <w:vAlign w:val="bottom"/>
          </w:tcPr>
          <w:p w14:paraId="57C334D6"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100% dos serviços agendados e executados nos prazos estabelecidos pela CONTRATANTE.</w:t>
            </w:r>
          </w:p>
        </w:tc>
      </w:tr>
      <w:tr w:rsidR="00041DEC" w:rsidRPr="007B5FBA" w14:paraId="7C399B80" w14:textId="77777777">
        <w:trPr>
          <w:trHeight w:val="1412"/>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43DE6"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Forma de acompanhamento</w:t>
            </w:r>
          </w:p>
        </w:tc>
        <w:tc>
          <w:tcPr>
            <w:tcW w:w="4869" w:type="dxa"/>
            <w:gridSpan w:val="2"/>
            <w:tcBorders>
              <w:top w:val="single" w:sz="4" w:space="0" w:color="000000"/>
              <w:bottom w:val="single" w:sz="4" w:space="0" w:color="000000"/>
              <w:right w:val="single" w:sz="4" w:space="0" w:color="000000"/>
            </w:tcBorders>
            <w:shd w:val="clear" w:color="auto" w:fill="auto"/>
            <w:vAlign w:val="bottom"/>
          </w:tcPr>
          <w:p w14:paraId="2FD79345"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Análise, pelo fiscal de contrato, do relatório de execução elaborado pelo fiscal setorial e relatório comprobatório de execução de serviços elaborado pela CONTRATADA. Observando o cumprimento dos prazos definidos no cronograma de execução e a garantia dos serviços.</w:t>
            </w:r>
          </w:p>
        </w:tc>
      </w:tr>
      <w:tr w:rsidR="00041DEC" w:rsidRPr="007B5FBA" w14:paraId="74873C9A" w14:textId="77777777">
        <w:trPr>
          <w:trHeight w:val="456"/>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F6ABF"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Periodicidade</w:t>
            </w:r>
          </w:p>
        </w:tc>
        <w:tc>
          <w:tcPr>
            <w:tcW w:w="4869" w:type="dxa"/>
            <w:gridSpan w:val="2"/>
            <w:tcBorders>
              <w:top w:val="single" w:sz="4" w:space="0" w:color="000000"/>
              <w:bottom w:val="single" w:sz="4" w:space="0" w:color="000000"/>
              <w:right w:val="single" w:sz="4" w:space="0" w:color="000000"/>
            </w:tcBorders>
            <w:shd w:val="clear" w:color="auto" w:fill="auto"/>
            <w:vAlign w:val="bottom"/>
          </w:tcPr>
          <w:p w14:paraId="6F7EF4EE"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Conforme cronograma de execução definido pela CONTRATANTE.</w:t>
            </w:r>
          </w:p>
        </w:tc>
      </w:tr>
      <w:tr w:rsidR="00041DEC" w:rsidRPr="007B5FBA" w14:paraId="621CC7B5" w14:textId="77777777">
        <w:trPr>
          <w:trHeight w:val="496"/>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E0C0"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Mecanismo de cálculo</w:t>
            </w:r>
          </w:p>
        </w:tc>
        <w:tc>
          <w:tcPr>
            <w:tcW w:w="4869" w:type="dxa"/>
            <w:gridSpan w:val="2"/>
            <w:tcBorders>
              <w:top w:val="single" w:sz="4" w:space="0" w:color="000000"/>
              <w:bottom w:val="single" w:sz="4" w:space="0" w:color="000000"/>
              <w:right w:val="single" w:sz="4" w:space="0" w:color="000000"/>
            </w:tcBorders>
            <w:shd w:val="clear" w:color="auto" w:fill="auto"/>
            <w:vAlign w:val="bottom"/>
          </w:tcPr>
          <w:p w14:paraId="6BB6E284"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Quantidade de dias de atraso na execução do serviço, em relação aos prazos contidos no cronograma = X.</w:t>
            </w:r>
          </w:p>
        </w:tc>
      </w:tr>
      <w:tr w:rsidR="00041DEC" w:rsidRPr="007B5FBA" w14:paraId="38E1B521" w14:textId="77777777">
        <w:trPr>
          <w:trHeight w:val="284"/>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64EF0"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Início da vigência</w:t>
            </w:r>
          </w:p>
        </w:tc>
        <w:tc>
          <w:tcPr>
            <w:tcW w:w="4869" w:type="dxa"/>
            <w:gridSpan w:val="2"/>
            <w:tcBorders>
              <w:top w:val="single" w:sz="4" w:space="0" w:color="000000"/>
              <w:bottom w:val="single" w:sz="4" w:space="0" w:color="000000"/>
              <w:right w:val="single" w:sz="4" w:space="0" w:color="000000"/>
            </w:tcBorders>
            <w:shd w:val="clear" w:color="auto" w:fill="auto"/>
            <w:vAlign w:val="bottom"/>
          </w:tcPr>
          <w:p w14:paraId="29AEFB0C"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Data da assinatura do contrato.</w:t>
            </w:r>
          </w:p>
        </w:tc>
      </w:tr>
      <w:tr w:rsidR="00041DEC" w:rsidRPr="007B5FBA" w14:paraId="6072D067" w14:textId="77777777">
        <w:trPr>
          <w:trHeight w:val="405"/>
          <w:jc w:val="center"/>
        </w:trPr>
        <w:tc>
          <w:tcPr>
            <w:tcW w:w="3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EE8E8D"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Faixa de ajuste no pagamento - Serviço satisfatório: S</w:t>
            </w:r>
          </w:p>
        </w:tc>
        <w:tc>
          <w:tcPr>
            <w:tcW w:w="1446" w:type="dxa"/>
            <w:tcBorders>
              <w:top w:val="single" w:sz="4" w:space="0" w:color="000000"/>
              <w:bottom w:val="single" w:sz="4" w:space="0" w:color="000000"/>
              <w:right w:val="single" w:sz="4" w:space="0" w:color="000000"/>
            </w:tcBorders>
            <w:shd w:val="clear" w:color="auto" w:fill="auto"/>
            <w:vAlign w:val="bottom"/>
          </w:tcPr>
          <w:p w14:paraId="6BDF8FB6"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X</w:t>
            </w:r>
          </w:p>
        </w:tc>
        <w:tc>
          <w:tcPr>
            <w:tcW w:w="3423" w:type="dxa"/>
            <w:tcBorders>
              <w:top w:val="single" w:sz="4" w:space="0" w:color="000000"/>
              <w:bottom w:val="single" w:sz="4" w:space="0" w:color="000000"/>
              <w:right w:val="single" w:sz="4" w:space="0" w:color="000000"/>
            </w:tcBorders>
            <w:shd w:val="clear" w:color="auto" w:fill="auto"/>
            <w:vAlign w:val="bottom"/>
          </w:tcPr>
          <w:p w14:paraId="7A9926CF"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Desconto</w:t>
            </w:r>
          </w:p>
        </w:tc>
      </w:tr>
      <w:tr w:rsidR="00041DEC" w:rsidRPr="007B5FBA" w14:paraId="53AC003B" w14:textId="77777777">
        <w:trPr>
          <w:trHeight w:val="675"/>
          <w:jc w:val="center"/>
        </w:trPr>
        <w:tc>
          <w:tcPr>
            <w:tcW w:w="3591" w:type="dxa"/>
            <w:vMerge/>
            <w:tcBorders>
              <w:top w:val="single" w:sz="4" w:space="0" w:color="000000"/>
              <w:left w:val="single" w:sz="4" w:space="0" w:color="000000"/>
              <w:bottom w:val="single" w:sz="4" w:space="0" w:color="000000"/>
              <w:right w:val="single" w:sz="4" w:space="0" w:color="000000"/>
            </w:tcBorders>
            <w:vAlign w:val="center"/>
          </w:tcPr>
          <w:p w14:paraId="2FB1ED57" w14:textId="77777777" w:rsidR="00041DEC" w:rsidRPr="007B5FBA" w:rsidRDefault="00041DEC">
            <w:pPr>
              <w:widowControl w:val="0"/>
              <w:rPr>
                <w:rFonts w:ascii="Times New Roman" w:hAnsi="Times New Roman" w:cs="Times New Roman"/>
                <w:color w:val="000000"/>
                <w:sz w:val="24"/>
              </w:rPr>
            </w:pPr>
          </w:p>
        </w:tc>
        <w:tc>
          <w:tcPr>
            <w:tcW w:w="1446" w:type="dxa"/>
            <w:tcBorders>
              <w:top w:val="single" w:sz="4" w:space="0" w:color="000000"/>
              <w:bottom w:val="single" w:sz="4" w:space="0" w:color="000000"/>
              <w:right w:val="single" w:sz="4" w:space="0" w:color="000000"/>
            </w:tcBorders>
            <w:shd w:val="clear" w:color="auto" w:fill="auto"/>
            <w:vAlign w:val="center"/>
          </w:tcPr>
          <w:p w14:paraId="57EAE7FD"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S &lt; X ≤ 10</w:t>
            </w:r>
          </w:p>
        </w:tc>
        <w:tc>
          <w:tcPr>
            <w:tcW w:w="3423" w:type="dxa"/>
            <w:tcBorders>
              <w:top w:val="single" w:sz="4" w:space="0" w:color="000000"/>
              <w:bottom w:val="single" w:sz="4" w:space="0" w:color="000000"/>
              <w:right w:val="single" w:sz="4" w:space="0" w:color="000000"/>
            </w:tcBorders>
            <w:shd w:val="clear" w:color="auto" w:fill="auto"/>
            <w:vAlign w:val="bottom"/>
          </w:tcPr>
          <w:p w14:paraId="69D2B664"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2,5 % sobre o valor total dos serviços referentes ao período de faturamento.</w:t>
            </w:r>
          </w:p>
        </w:tc>
      </w:tr>
      <w:tr w:rsidR="00041DEC" w:rsidRPr="007B5FBA" w14:paraId="6CFB6536" w14:textId="77777777">
        <w:trPr>
          <w:trHeight w:val="431"/>
          <w:jc w:val="center"/>
        </w:trPr>
        <w:tc>
          <w:tcPr>
            <w:tcW w:w="3591" w:type="dxa"/>
            <w:vMerge/>
            <w:tcBorders>
              <w:top w:val="single" w:sz="4" w:space="0" w:color="000000"/>
              <w:left w:val="single" w:sz="4" w:space="0" w:color="000000"/>
              <w:bottom w:val="single" w:sz="4" w:space="0" w:color="000000"/>
              <w:right w:val="single" w:sz="4" w:space="0" w:color="000000"/>
            </w:tcBorders>
            <w:vAlign w:val="center"/>
          </w:tcPr>
          <w:p w14:paraId="0891B27A" w14:textId="77777777" w:rsidR="00041DEC" w:rsidRPr="007B5FBA" w:rsidRDefault="00041DEC">
            <w:pPr>
              <w:widowControl w:val="0"/>
              <w:rPr>
                <w:rFonts w:ascii="Times New Roman" w:hAnsi="Times New Roman" w:cs="Times New Roman"/>
                <w:color w:val="000000"/>
                <w:sz w:val="24"/>
              </w:rPr>
            </w:pPr>
          </w:p>
        </w:tc>
        <w:tc>
          <w:tcPr>
            <w:tcW w:w="1446" w:type="dxa"/>
            <w:tcBorders>
              <w:top w:val="single" w:sz="4" w:space="0" w:color="000000"/>
              <w:bottom w:val="single" w:sz="4" w:space="0" w:color="000000"/>
              <w:right w:val="single" w:sz="4" w:space="0" w:color="000000"/>
            </w:tcBorders>
            <w:shd w:val="clear" w:color="auto" w:fill="auto"/>
            <w:vAlign w:val="center"/>
          </w:tcPr>
          <w:p w14:paraId="58789A08"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10 &lt; X ≤ 30</w:t>
            </w:r>
          </w:p>
        </w:tc>
        <w:tc>
          <w:tcPr>
            <w:tcW w:w="3423" w:type="dxa"/>
            <w:tcBorders>
              <w:top w:val="single" w:sz="4" w:space="0" w:color="000000"/>
              <w:bottom w:val="single" w:sz="4" w:space="0" w:color="000000"/>
              <w:right w:val="single" w:sz="4" w:space="0" w:color="000000"/>
            </w:tcBorders>
            <w:shd w:val="clear" w:color="auto" w:fill="auto"/>
            <w:vAlign w:val="bottom"/>
          </w:tcPr>
          <w:p w14:paraId="25BA0916"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 xml:space="preserve">5,0 % sobre o valor total dos serviços referentes ao período de </w:t>
            </w:r>
            <w:proofErr w:type="spellStart"/>
            <w:r w:rsidRPr="007B5FBA">
              <w:rPr>
                <w:rFonts w:ascii="Times New Roman" w:hAnsi="Times New Roman" w:cs="Times New Roman"/>
                <w:color w:val="000000"/>
                <w:sz w:val="24"/>
              </w:rPr>
              <w:t>faturmento</w:t>
            </w:r>
            <w:proofErr w:type="spellEnd"/>
            <w:r w:rsidRPr="007B5FBA">
              <w:rPr>
                <w:rFonts w:ascii="Times New Roman" w:hAnsi="Times New Roman" w:cs="Times New Roman"/>
                <w:color w:val="000000"/>
                <w:sz w:val="24"/>
              </w:rPr>
              <w:t>.</w:t>
            </w:r>
          </w:p>
        </w:tc>
      </w:tr>
      <w:tr w:rsidR="00041DEC" w:rsidRPr="007B5FBA" w14:paraId="7BD98ACE" w14:textId="77777777">
        <w:trPr>
          <w:trHeight w:val="645"/>
          <w:jc w:val="center"/>
        </w:trPr>
        <w:tc>
          <w:tcPr>
            <w:tcW w:w="3591" w:type="dxa"/>
            <w:vMerge/>
            <w:tcBorders>
              <w:top w:val="single" w:sz="4" w:space="0" w:color="000000"/>
              <w:left w:val="single" w:sz="4" w:space="0" w:color="000000"/>
              <w:bottom w:val="single" w:sz="4" w:space="0" w:color="000000"/>
              <w:right w:val="single" w:sz="4" w:space="0" w:color="000000"/>
            </w:tcBorders>
            <w:vAlign w:val="center"/>
          </w:tcPr>
          <w:p w14:paraId="0366A8C1" w14:textId="77777777" w:rsidR="00041DEC" w:rsidRPr="007B5FBA" w:rsidRDefault="00041DEC">
            <w:pPr>
              <w:widowControl w:val="0"/>
              <w:rPr>
                <w:rFonts w:ascii="Times New Roman" w:hAnsi="Times New Roman" w:cs="Times New Roman"/>
                <w:color w:val="000000"/>
                <w:sz w:val="24"/>
              </w:rPr>
            </w:pPr>
          </w:p>
        </w:tc>
        <w:tc>
          <w:tcPr>
            <w:tcW w:w="1446" w:type="dxa"/>
            <w:tcBorders>
              <w:top w:val="single" w:sz="4" w:space="0" w:color="000000"/>
              <w:bottom w:val="single" w:sz="4" w:space="0" w:color="000000"/>
              <w:right w:val="single" w:sz="4" w:space="0" w:color="000000"/>
            </w:tcBorders>
            <w:shd w:val="clear" w:color="auto" w:fill="auto"/>
            <w:vAlign w:val="center"/>
          </w:tcPr>
          <w:p w14:paraId="1464A964"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X &lt; 30</w:t>
            </w:r>
          </w:p>
        </w:tc>
        <w:tc>
          <w:tcPr>
            <w:tcW w:w="3423" w:type="dxa"/>
            <w:tcBorders>
              <w:top w:val="single" w:sz="4" w:space="0" w:color="000000"/>
              <w:bottom w:val="single" w:sz="4" w:space="0" w:color="000000"/>
              <w:right w:val="single" w:sz="4" w:space="0" w:color="000000"/>
            </w:tcBorders>
            <w:shd w:val="clear" w:color="auto" w:fill="auto"/>
            <w:vAlign w:val="bottom"/>
          </w:tcPr>
          <w:p w14:paraId="74C31A6C"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10,0 % sobre o valor total dos serviços referentes ao período de faturamento.</w:t>
            </w:r>
          </w:p>
        </w:tc>
      </w:tr>
      <w:tr w:rsidR="00041DEC" w:rsidRPr="007B5FBA" w14:paraId="211F8F51" w14:textId="77777777">
        <w:trPr>
          <w:trHeight w:val="675"/>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FE7D"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Sanções</w:t>
            </w:r>
          </w:p>
        </w:tc>
        <w:tc>
          <w:tcPr>
            <w:tcW w:w="4869" w:type="dxa"/>
            <w:gridSpan w:val="2"/>
            <w:tcBorders>
              <w:top w:val="single" w:sz="4" w:space="0" w:color="000000"/>
              <w:bottom w:val="single" w:sz="4" w:space="0" w:color="000000"/>
              <w:right w:val="single" w:sz="4" w:space="0" w:color="000000"/>
            </w:tcBorders>
            <w:shd w:val="clear" w:color="auto" w:fill="auto"/>
            <w:vAlign w:val="bottom"/>
          </w:tcPr>
          <w:p w14:paraId="4B65F2C7"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Conforme item 17 do Termo de Referência, nos termos da Lei nº 8.666 de 1993 e da Lei nº 10.520 de 2002.</w:t>
            </w:r>
          </w:p>
        </w:tc>
      </w:tr>
      <w:tr w:rsidR="00041DEC" w:rsidRPr="007B5FBA" w14:paraId="52FB37D0" w14:textId="77777777">
        <w:trPr>
          <w:trHeight w:val="1678"/>
          <w:jc w:val="center"/>
        </w:trPr>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9D3CB"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Observações</w:t>
            </w:r>
          </w:p>
        </w:tc>
        <w:tc>
          <w:tcPr>
            <w:tcW w:w="4869" w:type="dxa"/>
            <w:gridSpan w:val="2"/>
            <w:tcBorders>
              <w:top w:val="single" w:sz="4" w:space="0" w:color="000000"/>
              <w:bottom w:val="single" w:sz="4" w:space="0" w:color="000000"/>
              <w:right w:val="single" w:sz="4" w:space="0" w:color="000000"/>
            </w:tcBorders>
            <w:shd w:val="clear" w:color="auto" w:fill="auto"/>
            <w:vAlign w:val="bottom"/>
          </w:tcPr>
          <w:p w14:paraId="23CEE385"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Está assegurado o direito de defesa da CONTRATADA nas hipóteses que ensejarem a aplicação das sanções indicadas acima. Serão excluídas das valorações de atendimento as solicitações de atendimento que não foram cumpridas dentro do prazo estabelecido por influência de motivos fortuitos ou força maior.</w:t>
            </w:r>
          </w:p>
        </w:tc>
      </w:tr>
    </w:tbl>
    <w:p w14:paraId="0A98FFE1" w14:textId="77777777" w:rsidR="00041DEC" w:rsidRPr="007B5FBA" w:rsidRDefault="00041DEC">
      <w:pPr>
        <w:spacing w:line="360" w:lineRule="auto"/>
        <w:ind w:left="360"/>
        <w:jc w:val="center"/>
        <w:rPr>
          <w:rFonts w:ascii="Times New Roman" w:hAnsi="Times New Roman" w:cs="Times New Roman"/>
          <w:sz w:val="24"/>
        </w:rPr>
      </w:pPr>
    </w:p>
    <w:tbl>
      <w:tblPr>
        <w:tblW w:w="8460" w:type="dxa"/>
        <w:tblLayout w:type="fixed"/>
        <w:tblCellMar>
          <w:left w:w="70" w:type="dxa"/>
          <w:right w:w="70" w:type="dxa"/>
        </w:tblCellMar>
        <w:tblLook w:val="04A0" w:firstRow="1" w:lastRow="0" w:firstColumn="1" w:lastColumn="0" w:noHBand="0" w:noVBand="1"/>
      </w:tblPr>
      <w:tblGrid>
        <w:gridCol w:w="3657"/>
        <w:gridCol w:w="1320"/>
        <w:gridCol w:w="3483"/>
      </w:tblGrid>
      <w:tr w:rsidR="00041DEC" w:rsidRPr="007B5FBA" w14:paraId="692E0382" w14:textId="77777777">
        <w:trPr>
          <w:trHeight w:val="300"/>
        </w:trPr>
        <w:tc>
          <w:tcPr>
            <w:tcW w:w="84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A9D21FF" w14:textId="77777777" w:rsidR="00041DEC" w:rsidRPr="007B5FBA" w:rsidRDefault="008014C4">
            <w:pPr>
              <w:widowControl w:val="0"/>
              <w:rPr>
                <w:rFonts w:ascii="Times New Roman" w:hAnsi="Times New Roman" w:cs="Times New Roman"/>
                <w:b/>
                <w:bCs/>
                <w:color w:val="000000"/>
                <w:sz w:val="24"/>
              </w:rPr>
            </w:pPr>
            <w:r w:rsidRPr="007B5FBA">
              <w:rPr>
                <w:rFonts w:ascii="Times New Roman" w:hAnsi="Times New Roman" w:cs="Times New Roman"/>
                <w:b/>
                <w:bCs/>
                <w:color w:val="000000"/>
                <w:sz w:val="24"/>
              </w:rPr>
              <w:t>Indicador - 2 Qualidade dos produtos de acordo com as indicações da CONTRATANTE</w:t>
            </w:r>
          </w:p>
        </w:tc>
      </w:tr>
      <w:tr w:rsidR="00041DEC" w:rsidRPr="007B5FBA" w14:paraId="7B832403" w14:textId="77777777">
        <w:trPr>
          <w:trHeight w:val="300"/>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8432"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Item</w:t>
            </w:r>
          </w:p>
        </w:tc>
        <w:tc>
          <w:tcPr>
            <w:tcW w:w="4803" w:type="dxa"/>
            <w:gridSpan w:val="2"/>
            <w:tcBorders>
              <w:top w:val="single" w:sz="4" w:space="0" w:color="000000"/>
              <w:bottom w:val="single" w:sz="4" w:space="0" w:color="000000"/>
              <w:right w:val="single" w:sz="4" w:space="0" w:color="000000"/>
            </w:tcBorders>
            <w:shd w:val="clear" w:color="auto" w:fill="auto"/>
            <w:vAlign w:val="center"/>
          </w:tcPr>
          <w:p w14:paraId="10613035"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Descrição</w:t>
            </w:r>
          </w:p>
        </w:tc>
      </w:tr>
      <w:tr w:rsidR="00041DEC" w:rsidRPr="007B5FBA" w14:paraId="22E5646F" w14:textId="77777777">
        <w:trPr>
          <w:trHeight w:val="510"/>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98138"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Finalidade</w:t>
            </w:r>
          </w:p>
        </w:tc>
        <w:tc>
          <w:tcPr>
            <w:tcW w:w="4803" w:type="dxa"/>
            <w:gridSpan w:val="2"/>
            <w:tcBorders>
              <w:top w:val="single" w:sz="4" w:space="0" w:color="000000"/>
              <w:bottom w:val="single" w:sz="4" w:space="0" w:color="000000"/>
              <w:right w:val="single" w:sz="4" w:space="0" w:color="000000"/>
            </w:tcBorders>
            <w:shd w:val="clear" w:color="auto" w:fill="auto"/>
            <w:vAlign w:val="bottom"/>
          </w:tcPr>
          <w:p w14:paraId="14AF448C"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Garantir a qualidade e sustentabilidade ambiental dos serviços de dedetização, descupinização e desratização.</w:t>
            </w:r>
          </w:p>
        </w:tc>
      </w:tr>
      <w:tr w:rsidR="00041DEC" w:rsidRPr="007B5FBA" w14:paraId="2AB61CF5" w14:textId="77777777">
        <w:trPr>
          <w:trHeight w:val="495"/>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ACB4B"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Instrumento de medição</w:t>
            </w:r>
          </w:p>
        </w:tc>
        <w:tc>
          <w:tcPr>
            <w:tcW w:w="4803" w:type="dxa"/>
            <w:gridSpan w:val="2"/>
            <w:tcBorders>
              <w:top w:val="single" w:sz="4" w:space="0" w:color="000000"/>
              <w:bottom w:val="single" w:sz="4" w:space="0" w:color="000000"/>
              <w:right w:val="single" w:sz="4" w:space="0" w:color="000000"/>
            </w:tcBorders>
            <w:shd w:val="clear" w:color="auto" w:fill="auto"/>
            <w:vAlign w:val="bottom"/>
          </w:tcPr>
          <w:p w14:paraId="3165D556"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Planilha de controle de produtos comerciais e grupos químicos utilizados.</w:t>
            </w:r>
          </w:p>
        </w:tc>
      </w:tr>
      <w:tr w:rsidR="00041DEC" w:rsidRPr="007B5FBA" w14:paraId="091286F9" w14:textId="77777777">
        <w:trPr>
          <w:trHeight w:val="540"/>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BF3E"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lastRenderedPageBreak/>
              <w:t>Meta a cumprir</w:t>
            </w:r>
          </w:p>
        </w:tc>
        <w:tc>
          <w:tcPr>
            <w:tcW w:w="4803" w:type="dxa"/>
            <w:gridSpan w:val="2"/>
            <w:tcBorders>
              <w:top w:val="single" w:sz="4" w:space="0" w:color="000000"/>
              <w:bottom w:val="single" w:sz="4" w:space="0" w:color="000000"/>
              <w:right w:val="single" w:sz="4" w:space="0" w:color="000000"/>
            </w:tcBorders>
            <w:shd w:val="clear" w:color="auto" w:fill="auto"/>
            <w:vAlign w:val="bottom"/>
          </w:tcPr>
          <w:p w14:paraId="37927801"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100% dos produtos utilizados devem se enquadrar nos critérios exigidos no Termo de Referência.</w:t>
            </w:r>
          </w:p>
        </w:tc>
      </w:tr>
      <w:tr w:rsidR="00041DEC" w:rsidRPr="007B5FBA" w14:paraId="76BEC5FA" w14:textId="77777777">
        <w:trPr>
          <w:trHeight w:val="1125"/>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B24F"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Forma de acompanhamento</w:t>
            </w:r>
          </w:p>
        </w:tc>
        <w:tc>
          <w:tcPr>
            <w:tcW w:w="4803" w:type="dxa"/>
            <w:gridSpan w:val="2"/>
            <w:tcBorders>
              <w:top w:val="single" w:sz="4" w:space="0" w:color="000000"/>
              <w:bottom w:val="single" w:sz="4" w:space="0" w:color="000000"/>
              <w:right w:val="single" w:sz="4" w:space="0" w:color="000000"/>
            </w:tcBorders>
            <w:shd w:val="clear" w:color="auto" w:fill="auto"/>
            <w:vAlign w:val="bottom"/>
          </w:tcPr>
          <w:p w14:paraId="2F554EDA"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Análise, pelo fiscal de contrato, do relatório de execução elaborado pelo fiscal setorial e relatório comprobatório de execução de serviços elaborado pela CONTRATADA. Observando a descrição de ambos dos produtos utilizados.</w:t>
            </w:r>
          </w:p>
        </w:tc>
      </w:tr>
      <w:tr w:rsidR="00041DEC" w:rsidRPr="007B5FBA" w14:paraId="18B061AC" w14:textId="77777777">
        <w:trPr>
          <w:trHeight w:val="399"/>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FE49"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Periodicidade</w:t>
            </w:r>
          </w:p>
        </w:tc>
        <w:tc>
          <w:tcPr>
            <w:tcW w:w="4803" w:type="dxa"/>
            <w:gridSpan w:val="2"/>
            <w:tcBorders>
              <w:top w:val="single" w:sz="4" w:space="0" w:color="000000"/>
              <w:bottom w:val="single" w:sz="4" w:space="0" w:color="000000"/>
              <w:right w:val="single" w:sz="4" w:space="0" w:color="000000"/>
            </w:tcBorders>
            <w:shd w:val="clear" w:color="auto" w:fill="auto"/>
            <w:vAlign w:val="bottom"/>
          </w:tcPr>
          <w:p w14:paraId="06D0F0BE"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Conforme cronograma de execução definido pela CONTRATANTE.</w:t>
            </w:r>
          </w:p>
        </w:tc>
      </w:tr>
      <w:tr w:rsidR="00041DEC" w:rsidRPr="007B5FBA" w14:paraId="3AF4A817" w14:textId="77777777">
        <w:trPr>
          <w:trHeight w:val="540"/>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FC340"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Mecanismo de cálculo</w:t>
            </w:r>
          </w:p>
        </w:tc>
        <w:tc>
          <w:tcPr>
            <w:tcW w:w="4803" w:type="dxa"/>
            <w:gridSpan w:val="2"/>
            <w:tcBorders>
              <w:top w:val="single" w:sz="4" w:space="0" w:color="000000"/>
              <w:bottom w:val="single" w:sz="4" w:space="0" w:color="000000"/>
              <w:right w:val="single" w:sz="4" w:space="0" w:color="000000"/>
            </w:tcBorders>
            <w:shd w:val="clear" w:color="auto" w:fill="auto"/>
            <w:vAlign w:val="bottom"/>
          </w:tcPr>
          <w:p w14:paraId="291237D5"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Quantidade de produtos utilizados de acordo com as exigências do Termo de Referência = Y.</w:t>
            </w:r>
          </w:p>
        </w:tc>
      </w:tr>
      <w:tr w:rsidR="00041DEC" w:rsidRPr="007B5FBA" w14:paraId="1B4BDB68" w14:textId="77777777">
        <w:trPr>
          <w:trHeight w:val="390"/>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15FA8"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Início da vigência</w:t>
            </w:r>
          </w:p>
        </w:tc>
        <w:tc>
          <w:tcPr>
            <w:tcW w:w="4803" w:type="dxa"/>
            <w:gridSpan w:val="2"/>
            <w:tcBorders>
              <w:top w:val="single" w:sz="4" w:space="0" w:color="000000"/>
              <w:bottom w:val="single" w:sz="4" w:space="0" w:color="000000"/>
              <w:right w:val="single" w:sz="4" w:space="0" w:color="000000"/>
            </w:tcBorders>
            <w:shd w:val="clear" w:color="auto" w:fill="auto"/>
            <w:vAlign w:val="bottom"/>
          </w:tcPr>
          <w:p w14:paraId="1F1FA00D"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Data da assinatura do contrato.</w:t>
            </w:r>
          </w:p>
        </w:tc>
      </w:tr>
      <w:tr w:rsidR="00041DEC" w:rsidRPr="007B5FBA" w14:paraId="619DB8D5" w14:textId="77777777">
        <w:trPr>
          <w:trHeight w:val="405"/>
        </w:trPr>
        <w:tc>
          <w:tcPr>
            <w:tcW w:w="36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2CDF9A"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Faixa de ajuste no pagamento - Serviço satisfatório: S</w:t>
            </w:r>
          </w:p>
        </w:tc>
        <w:tc>
          <w:tcPr>
            <w:tcW w:w="1320" w:type="dxa"/>
            <w:tcBorders>
              <w:top w:val="single" w:sz="4" w:space="0" w:color="000000"/>
              <w:bottom w:val="single" w:sz="4" w:space="0" w:color="000000"/>
              <w:right w:val="single" w:sz="4" w:space="0" w:color="000000"/>
            </w:tcBorders>
            <w:shd w:val="clear" w:color="auto" w:fill="auto"/>
            <w:vAlign w:val="center"/>
          </w:tcPr>
          <w:p w14:paraId="7C8AE0F9"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Y</w:t>
            </w:r>
          </w:p>
        </w:tc>
        <w:tc>
          <w:tcPr>
            <w:tcW w:w="3483" w:type="dxa"/>
            <w:tcBorders>
              <w:top w:val="single" w:sz="4" w:space="0" w:color="000000"/>
              <w:bottom w:val="single" w:sz="4" w:space="0" w:color="000000"/>
              <w:right w:val="single" w:sz="4" w:space="0" w:color="000000"/>
            </w:tcBorders>
            <w:shd w:val="clear" w:color="auto" w:fill="auto"/>
            <w:vAlign w:val="center"/>
          </w:tcPr>
          <w:p w14:paraId="76E59BFA"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Desconto</w:t>
            </w:r>
          </w:p>
        </w:tc>
      </w:tr>
      <w:tr w:rsidR="00041DEC" w:rsidRPr="007B5FBA" w14:paraId="154D629A" w14:textId="77777777">
        <w:trPr>
          <w:trHeight w:val="537"/>
        </w:trPr>
        <w:tc>
          <w:tcPr>
            <w:tcW w:w="3657" w:type="dxa"/>
            <w:vMerge/>
            <w:tcBorders>
              <w:top w:val="single" w:sz="4" w:space="0" w:color="000000"/>
              <w:left w:val="single" w:sz="4" w:space="0" w:color="000000"/>
              <w:bottom w:val="single" w:sz="4" w:space="0" w:color="000000"/>
              <w:right w:val="single" w:sz="4" w:space="0" w:color="000000"/>
            </w:tcBorders>
            <w:vAlign w:val="center"/>
          </w:tcPr>
          <w:p w14:paraId="7AC8BCAF" w14:textId="77777777" w:rsidR="00041DEC" w:rsidRPr="007B5FBA" w:rsidRDefault="00041DEC">
            <w:pPr>
              <w:widowControl w:val="0"/>
              <w:rPr>
                <w:rFonts w:ascii="Times New Roman" w:hAnsi="Times New Roman" w:cs="Times New Roman"/>
                <w:color w:val="000000"/>
                <w:sz w:val="24"/>
              </w:rPr>
            </w:pPr>
          </w:p>
        </w:tc>
        <w:tc>
          <w:tcPr>
            <w:tcW w:w="1320" w:type="dxa"/>
            <w:tcBorders>
              <w:top w:val="single" w:sz="4" w:space="0" w:color="000000"/>
              <w:bottom w:val="single" w:sz="4" w:space="0" w:color="000000"/>
              <w:right w:val="single" w:sz="4" w:space="0" w:color="000000"/>
            </w:tcBorders>
            <w:shd w:val="clear" w:color="auto" w:fill="auto"/>
            <w:vAlign w:val="center"/>
          </w:tcPr>
          <w:p w14:paraId="01FB88B4"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S &lt; Y ≤ 3</w:t>
            </w:r>
          </w:p>
        </w:tc>
        <w:tc>
          <w:tcPr>
            <w:tcW w:w="3483" w:type="dxa"/>
            <w:tcBorders>
              <w:top w:val="single" w:sz="4" w:space="0" w:color="000000"/>
              <w:bottom w:val="single" w:sz="4" w:space="0" w:color="000000"/>
              <w:right w:val="single" w:sz="4" w:space="0" w:color="000000"/>
            </w:tcBorders>
            <w:shd w:val="clear" w:color="auto" w:fill="auto"/>
            <w:vAlign w:val="bottom"/>
          </w:tcPr>
          <w:p w14:paraId="29B81013"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2,5 % sobre o valor total dos serviços referentes ao período de faturamento.</w:t>
            </w:r>
          </w:p>
        </w:tc>
      </w:tr>
      <w:tr w:rsidR="00041DEC" w:rsidRPr="007B5FBA" w14:paraId="13F1C2C5" w14:textId="77777777">
        <w:trPr>
          <w:trHeight w:val="419"/>
        </w:trPr>
        <w:tc>
          <w:tcPr>
            <w:tcW w:w="3657" w:type="dxa"/>
            <w:vMerge/>
            <w:tcBorders>
              <w:top w:val="single" w:sz="4" w:space="0" w:color="000000"/>
              <w:left w:val="single" w:sz="4" w:space="0" w:color="000000"/>
              <w:bottom w:val="single" w:sz="4" w:space="0" w:color="000000"/>
              <w:right w:val="single" w:sz="4" w:space="0" w:color="000000"/>
            </w:tcBorders>
            <w:vAlign w:val="center"/>
          </w:tcPr>
          <w:p w14:paraId="54CC732E" w14:textId="77777777" w:rsidR="00041DEC" w:rsidRPr="007B5FBA" w:rsidRDefault="00041DEC">
            <w:pPr>
              <w:widowControl w:val="0"/>
              <w:rPr>
                <w:rFonts w:ascii="Times New Roman" w:hAnsi="Times New Roman" w:cs="Times New Roman"/>
                <w:color w:val="000000"/>
                <w:sz w:val="24"/>
              </w:rPr>
            </w:pPr>
          </w:p>
        </w:tc>
        <w:tc>
          <w:tcPr>
            <w:tcW w:w="1320" w:type="dxa"/>
            <w:tcBorders>
              <w:top w:val="single" w:sz="4" w:space="0" w:color="000000"/>
              <w:bottom w:val="single" w:sz="4" w:space="0" w:color="000000"/>
              <w:right w:val="single" w:sz="4" w:space="0" w:color="000000"/>
            </w:tcBorders>
            <w:shd w:val="clear" w:color="auto" w:fill="auto"/>
            <w:vAlign w:val="center"/>
          </w:tcPr>
          <w:p w14:paraId="426B7F42"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3 &lt; Y ≤ 10</w:t>
            </w:r>
          </w:p>
        </w:tc>
        <w:tc>
          <w:tcPr>
            <w:tcW w:w="3483" w:type="dxa"/>
            <w:tcBorders>
              <w:top w:val="single" w:sz="4" w:space="0" w:color="000000"/>
              <w:bottom w:val="single" w:sz="4" w:space="0" w:color="000000"/>
              <w:right w:val="single" w:sz="4" w:space="0" w:color="000000"/>
            </w:tcBorders>
            <w:shd w:val="clear" w:color="auto" w:fill="auto"/>
            <w:vAlign w:val="bottom"/>
          </w:tcPr>
          <w:p w14:paraId="30FDCEC2"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5,0 % sobre o valor total dos serviços referentes ao período de faturamento.</w:t>
            </w:r>
          </w:p>
        </w:tc>
      </w:tr>
      <w:tr w:rsidR="00041DEC" w:rsidRPr="007B5FBA" w14:paraId="6047960A" w14:textId="77777777">
        <w:trPr>
          <w:trHeight w:val="523"/>
        </w:trPr>
        <w:tc>
          <w:tcPr>
            <w:tcW w:w="3657" w:type="dxa"/>
            <w:vMerge/>
            <w:tcBorders>
              <w:top w:val="single" w:sz="4" w:space="0" w:color="000000"/>
              <w:left w:val="single" w:sz="4" w:space="0" w:color="000000"/>
              <w:bottom w:val="single" w:sz="4" w:space="0" w:color="000000"/>
              <w:right w:val="single" w:sz="4" w:space="0" w:color="000000"/>
            </w:tcBorders>
            <w:vAlign w:val="center"/>
          </w:tcPr>
          <w:p w14:paraId="3CC9AE52" w14:textId="77777777" w:rsidR="00041DEC" w:rsidRPr="007B5FBA" w:rsidRDefault="00041DEC">
            <w:pPr>
              <w:widowControl w:val="0"/>
              <w:rPr>
                <w:rFonts w:ascii="Times New Roman" w:hAnsi="Times New Roman" w:cs="Times New Roman"/>
                <w:color w:val="000000"/>
                <w:sz w:val="24"/>
              </w:rPr>
            </w:pPr>
          </w:p>
        </w:tc>
        <w:tc>
          <w:tcPr>
            <w:tcW w:w="1320" w:type="dxa"/>
            <w:tcBorders>
              <w:top w:val="single" w:sz="4" w:space="0" w:color="000000"/>
              <w:bottom w:val="single" w:sz="4" w:space="0" w:color="000000"/>
              <w:right w:val="single" w:sz="4" w:space="0" w:color="000000"/>
            </w:tcBorders>
            <w:shd w:val="clear" w:color="auto" w:fill="auto"/>
            <w:vAlign w:val="center"/>
          </w:tcPr>
          <w:p w14:paraId="203166D1"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Y &gt; 10</w:t>
            </w:r>
          </w:p>
        </w:tc>
        <w:tc>
          <w:tcPr>
            <w:tcW w:w="3483" w:type="dxa"/>
            <w:tcBorders>
              <w:top w:val="single" w:sz="4" w:space="0" w:color="000000"/>
              <w:bottom w:val="single" w:sz="4" w:space="0" w:color="000000"/>
              <w:right w:val="single" w:sz="4" w:space="0" w:color="000000"/>
            </w:tcBorders>
            <w:shd w:val="clear" w:color="auto" w:fill="auto"/>
            <w:vAlign w:val="bottom"/>
          </w:tcPr>
          <w:p w14:paraId="22423067"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10,0 % sobre o valor total dos serviços referentes ao período de faturamento.</w:t>
            </w:r>
          </w:p>
        </w:tc>
      </w:tr>
      <w:tr w:rsidR="00041DEC" w:rsidRPr="007B5FBA" w14:paraId="7B9A2A96" w14:textId="77777777">
        <w:trPr>
          <w:trHeight w:val="675"/>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3E76F"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Sanções</w:t>
            </w:r>
          </w:p>
        </w:tc>
        <w:tc>
          <w:tcPr>
            <w:tcW w:w="4803" w:type="dxa"/>
            <w:gridSpan w:val="2"/>
            <w:tcBorders>
              <w:top w:val="single" w:sz="4" w:space="0" w:color="000000"/>
              <w:bottom w:val="single" w:sz="4" w:space="0" w:color="000000"/>
              <w:right w:val="single" w:sz="4" w:space="0" w:color="000000"/>
            </w:tcBorders>
            <w:shd w:val="clear" w:color="auto" w:fill="auto"/>
            <w:vAlign w:val="bottom"/>
          </w:tcPr>
          <w:p w14:paraId="6EE25314"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Conforme item 17 do Termo de Referência, nos termos da Lei nº 8.666 de 1993 e da Lei nº 10.520 de 2002.</w:t>
            </w:r>
          </w:p>
        </w:tc>
      </w:tr>
      <w:tr w:rsidR="00041DEC" w:rsidRPr="007B5FBA" w14:paraId="151AAAC0" w14:textId="77777777">
        <w:trPr>
          <w:trHeight w:val="1583"/>
        </w:trPr>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0B44D" w14:textId="77777777" w:rsidR="00041DEC" w:rsidRPr="007B5FBA" w:rsidRDefault="008014C4">
            <w:pPr>
              <w:widowControl w:val="0"/>
              <w:rPr>
                <w:rFonts w:ascii="Times New Roman" w:hAnsi="Times New Roman" w:cs="Times New Roman"/>
                <w:color w:val="000000"/>
                <w:sz w:val="24"/>
              </w:rPr>
            </w:pPr>
            <w:r w:rsidRPr="007B5FBA">
              <w:rPr>
                <w:rFonts w:ascii="Times New Roman" w:hAnsi="Times New Roman" w:cs="Times New Roman"/>
                <w:color w:val="000000"/>
                <w:sz w:val="24"/>
              </w:rPr>
              <w:t>Observações</w:t>
            </w:r>
          </w:p>
        </w:tc>
        <w:tc>
          <w:tcPr>
            <w:tcW w:w="4803" w:type="dxa"/>
            <w:gridSpan w:val="2"/>
            <w:tcBorders>
              <w:top w:val="single" w:sz="4" w:space="0" w:color="000000"/>
              <w:bottom w:val="single" w:sz="4" w:space="0" w:color="000000"/>
              <w:right w:val="single" w:sz="4" w:space="0" w:color="000000"/>
            </w:tcBorders>
            <w:shd w:val="clear" w:color="auto" w:fill="auto"/>
            <w:vAlign w:val="bottom"/>
          </w:tcPr>
          <w:p w14:paraId="6CF1D8E5" w14:textId="77777777" w:rsidR="00041DEC" w:rsidRPr="007B5FBA" w:rsidRDefault="008014C4">
            <w:pPr>
              <w:widowControl w:val="0"/>
              <w:jc w:val="both"/>
              <w:rPr>
                <w:rFonts w:ascii="Times New Roman" w:hAnsi="Times New Roman" w:cs="Times New Roman"/>
                <w:color w:val="000000"/>
                <w:sz w:val="24"/>
              </w:rPr>
            </w:pPr>
            <w:r w:rsidRPr="007B5FBA">
              <w:rPr>
                <w:rFonts w:ascii="Times New Roman" w:hAnsi="Times New Roman" w:cs="Times New Roman"/>
                <w:color w:val="000000"/>
                <w:sz w:val="24"/>
              </w:rPr>
              <w:t>Está assegurado o direito de defesa da CONTRATADA nas hipóteses que ensejarem a aplicação das sanções indicadas acima. Serão excluídas das valorações de atendimento as solicitações de atendimento que não foram cumpridas dentro do prazo estabelecido por influência de motivos fortuitos ou força maior.</w:t>
            </w:r>
          </w:p>
        </w:tc>
      </w:tr>
    </w:tbl>
    <w:p w14:paraId="3B154E68" w14:textId="77777777" w:rsidR="00041DEC" w:rsidRPr="007B5FBA" w:rsidRDefault="00041DEC">
      <w:pPr>
        <w:spacing w:line="360" w:lineRule="auto"/>
        <w:ind w:left="360"/>
        <w:jc w:val="center"/>
        <w:rPr>
          <w:rFonts w:ascii="Times New Roman" w:hAnsi="Times New Roman" w:cs="Times New Roman"/>
          <w:sz w:val="24"/>
        </w:rPr>
      </w:pPr>
    </w:p>
    <w:p w14:paraId="3B6DD0A3" w14:textId="77777777" w:rsidR="00041DEC" w:rsidRPr="007B5FBA" w:rsidRDefault="00041DEC">
      <w:pPr>
        <w:spacing w:line="360" w:lineRule="auto"/>
        <w:ind w:left="360"/>
        <w:jc w:val="center"/>
        <w:rPr>
          <w:rFonts w:ascii="Times New Roman" w:hAnsi="Times New Roman" w:cs="Times New Roman"/>
          <w:sz w:val="24"/>
        </w:rPr>
      </w:pPr>
    </w:p>
    <w:p w14:paraId="7EE9C36B" w14:textId="77777777" w:rsidR="00041DEC" w:rsidRPr="007B5FBA" w:rsidRDefault="00041DEC">
      <w:pPr>
        <w:spacing w:line="360" w:lineRule="auto"/>
        <w:ind w:left="360"/>
        <w:jc w:val="center"/>
        <w:rPr>
          <w:rFonts w:ascii="Times New Roman" w:hAnsi="Times New Roman" w:cs="Times New Roman"/>
          <w:sz w:val="24"/>
        </w:rPr>
      </w:pPr>
    </w:p>
    <w:sectPr w:rsidR="00041DEC" w:rsidRPr="007B5FBA">
      <w:footerReference w:type="default" r:id="rId21"/>
      <w:pgSz w:w="11906" w:h="16838"/>
      <w:pgMar w:top="1417" w:right="1701" w:bottom="1417" w:left="1701" w:header="0" w:footer="709"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B319" w14:textId="77777777" w:rsidR="00063796" w:rsidRDefault="008014C4">
      <w:r>
        <w:separator/>
      </w:r>
    </w:p>
  </w:endnote>
  <w:endnote w:type="continuationSeparator" w:id="0">
    <w:p w14:paraId="53876682" w14:textId="77777777" w:rsidR="00063796" w:rsidRDefault="0080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Arial">
    <w:panose1 w:val="00000000000000000000"/>
    <w:charset w:val="00"/>
    <w:family w:val="roman"/>
    <w:notTrueType/>
    <w:pitch w:val="default"/>
  </w:font>
  <w:font w:name="SimSun;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8DDD" w14:textId="77777777" w:rsidR="00041DEC" w:rsidRDefault="008014C4">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0BE33852" w14:textId="77777777" w:rsidR="00041DEC" w:rsidRDefault="008014C4">
    <w:pPr>
      <w:pStyle w:val="Rodap"/>
      <w:rPr>
        <w:sz w:val="12"/>
        <w:szCs w:val="12"/>
      </w:rPr>
    </w:pPr>
    <w:r>
      <w:rPr>
        <w:sz w:val="12"/>
        <w:szCs w:val="12"/>
      </w:rPr>
      <w:t>Câmara Nacional de Modelos de Licitações e Contratos Administrativos da Consultoria-Geral da União</w:t>
    </w:r>
  </w:p>
  <w:p w14:paraId="26F45DE2" w14:textId="77777777" w:rsidR="00041DEC" w:rsidRDefault="008014C4">
    <w:pPr>
      <w:pStyle w:val="Rodap"/>
      <w:rPr>
        <w:sz w:val="12"/>
        <w:szCs w:val="12"/>
      </w:rPr>
    </w:pPr>
    <w:r>
      <w:rPr>
        <w:sz w:val="12"/>
        <w:szCs w:val="12"/>
      </w:rPr>
      <w:t xml:space="preserve">Termo de Referência - Modelo para Pregão Eletrônico: Serviços Contínuos sem dedicação exclusiva de mão de obra </w:t>
    </w:r>
  </w:p>
  <w:p w14:paraId="07C27482" w14:textId="77777777" w:rsidR="00041DEC" w:rsidRDefault="008014C4">
    <w:pPr>
      <w:pStyle w:val="Rodap"/>
      <w:rPr>
        <w:sz w:val="12"/>
        <w:szCs w:val="12"/>
      </w:rPr>
    </w:pPr>
    <w:r>
      <w:rPr>
        <w:sz w:val="12"/>
        <w:szCs w:val="12"/>
      </w:rPr>
      <w:t xml:space="preserve">Atualização: </w:t>
    </w:r>
    <w:proofErr w:type="gramStart"/>
    <w:r>
      <w:rPr>
        <w:sz w:val="12"/>
        <w:szCs w:val="12"/>
      </w:rPr>
      <w:t>Outubro</w:t>
    </w:r>
    <w:proofErr w:type="gramEnd"/>
    <w:r>
      <w:rPr>
        <w:sz w:val="12"/>
        <w:szCs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CA1B" w14:textId="77777777" w:rsidR="00063796" w:rsidRDefault="008014C4">
      <w:r>
        <w:separator/>
      </w:r>
    </w:p>
  </w:footnote>
  <w:footnote w:type="continuationSeparator" w:id="0">
    <w:p w14:paraId="01EFE7C5" w14:textId="77777777" w:rsidR="00063796" w:rsidRDefault="0080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6001"/>
    <w:multiLevelType w:val="multilevel"/>
    <w:tmpl w:val="9B5470EC"/>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80A72D0"/>
    <w:multiLevelType w:val="multilevel"/>
    <w:tmpl w:val="C4A6866E"/>
    <w:lvl w:ilvl="0">
      <w:start w:val="1"/>
      <w:numFmt w:val="decimal"/>
      <w:pStyle w:val="Estilo4"/>
      <w:lvlText w:val=" %1 "/>
      <w:lvlJc w:val="left"/>
      <w:pPr>
        <w:tabs>
          <w:tab w:val="num" w:pos="720"/>
        </w:tabs>
        <w:ind w:left="720" w:hanging="360"/>
      </w:pPr>
    </w:lvl>
    <w:lvl w:ilvl="1">
      <w:start w:val="1"/>
      <w:numFmt w:val="decimal"/>
      <w:pStyle w:val="Estilo5"/>
      <w:lvlText w:val=" %1.%2 "/>
      <w:lvlJc w:val="left"/>
      <w:pPr>
        <w:tabs>
          <w:tab w:val="num" w:pos="1080"/>
        </w:tabs>
        <w:ind w:left="1080" w:hanging="360"/>
      </w:pPr>
    </w:lvl>
    <w:lvl w:ilvl="2">
      <w:start w:val="1"/>
      <w:numFmt w:val="decimal"/>
      <w:pStyle w:val="Estilo6"/>
      <w:lvlText w:val=" %1.%2.%3 "/>
      <w:lvlJc w:val="left"/>
      <w:pPr>
        <w:tabs>
          <w:tab w:val="num" w:pos="1440"/>
        </w:tabs>
        <w:ind w:left="1440" w:hanging="360"/>
      </w:pPr>
    </w:lvl>
    <w:lvl w:ilvl="3">
      <w:start w:val="1"/>
      <w:numFmt w:val="decimal"/>
      <w:pStyle w:val="Estilo7"/>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5C736D8E"/>
    <w:multiLevelType w:val="multilevel"/>
    <w:tmpl w:val="7A42C0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Ttulo3"/>
      <w:lvlText w:val="%1.%2.%3."/>
      <w:lvlJc w:val="left"/>
      <w:pPr>
        <w:tabs>
          <w:tab w:val="num" w:pos="0"/>
        </w:tabs>
        <w:ind w:left="2773"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EC"/>
    <w:rsid w:val="0002173A"/>
    <w:rsid w:val="00041DEC"/>
    <w:rsid w:val="00063796"/>
    <w:rsid w:val="000D6A12"/>
    <w:rsid w:val="00140975"/>
    <w:rsid w:val="00170CA1"/>
    <w:rsid w:val="003718EF"/>
    <w:rsid w:val="004A069B"/>
    <w:rsid w:val="00563F81"/>
    <w:rsid w:val="005D5551"/>
    <w:rsid w:val="007B5FBA"/>
    <w:rsid w:val="008014C4"/>
    <w:rsid w:val="00925ECC"/>
    <w:rsid w:val="00982519"/>
    <w:rsid w:val="00B01844"/>
    <w:rsid w:val="00C75972"/>
    <w:rsid w:val="00D61A15"/>
    <w:rsid w:val="00E963F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E35A"/>
  <w15:docId w15:val="{FD952FAF-F814-4BA0-BDB8-2CD58C93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uiPriority w:val="9"/>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Corpodetexto"/>
    <w:link w:val="Ttulo3Char"/>
    <w:qFormat/>
    <w:rsid w:val="009D5F7B"/>
    <w:pPr>
      <w:numPr>
        <w:ilvl w:val="2"/>
        <w:numId w:val="1"/>
      </w:numPr>
      <w:spacing w:before="280" w:after="280"/>
      <w:outlineLvl w:val="2"/>
    </w:pPr>
    <w:rPr>
      <w:rFonts w:ascii="Times New Roman" w:hAnsi="Times New Roman" w:cs="Times New Roman"/>
      <w:b/>
      <w:bCs/>
      <w:sz w:val="27"/>
      <w:szCs w:val="27"/>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qFormat/>
    <w:rsid w:val="003A73C1"/>
    <w:rPr>
      <w:rFonts w:ascii="Tahoma" w:hAnsi="Tahoma" w:cs="Tahoma"/>
      <w:sz w:val="16"/>
      <w:szCs w:val="16"/>
    </w:rPr>
  </w:style>
  <w:style w:type="character" w:customStyle="1" w:styleId="Ttulo2Char">
    <w:name w:val="Título 2 Char"/>
    <w:link w:val="Ttul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Fontepargpadro"/>
    <w:qFormat/>
    <w:rsid w:val="00260802"/>
  </w:style>
  <w:style w:type="character" w:customStyle="1" w:styleId="LinkdaInternet">
    <w:name w:val="Link da Internet"/>
    <w:rsid w:val="00B558C8"/>
    <w:rPr>
      <w:color w:val="0000FF"/>
      <w:u w:val="single"/>
    </w:rPr>
  </w:style>
  <w:style w:type="character" w:customStyle="1" w:styleId="CitaoChar">
    <w:name w:val="Citação Char"/>
    <w:link w:val="Citao"/>
    <w:uiPriority w:val="29"/>
    <w:qFormat/>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qFormat/>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qFormat/>
    <w:rsid w:val="0015519E"/>
    <w:rPr>
      <w:sz w:val="16"/>
      <w:szCs w:val="16"/>
    </w:rPr>
  </w:style>
  <w:style w:type="character" w:customStyle="1" w:styleId="TextodecomentrioChar">
    <w:name w:val="Texto de comentário Char"/>
    <w:basedOn w:val="Fontepargpadro"/>
    <w:link w:val="Textodecomentrio"/>
    <w:uiPriority w:val="99"/>
    <w:qFormat/>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qFormat/>
    <w:rsid w:val="0015519E"/>
    <w:rPr>
      <w:rFonts w:ascii="Ecofont_Spranq_eco_Sans" w:hAnsi="Ecofont_Spranq_eco_Sans" w:cs="Tahoma"/>
      <w:b/>
      <w:bCs/>
    </w:rPr>
  </w:style>
  <w:style w:type="character" w:styleId="TextodoEspaoReservado">
    <w:name w:val="Placeholder Text"/>
    <w:basedOn w:val="Fontepargpadro"/>
    <w:uiPriority w:val="99"/>
    <w:semiHidden/>
    <w:qFormat/>
    <w:rsid w:val="00DD3355"/>
    <w:rPr>
      <w:color w:val="808080"/>
    </w:rPr>
  </w:style>
  <w:style w:type="character" w:customStyle="1" w:styleId="CabealhoChar">
    <w:name w:val="Cabeçalho Char"/>
    <w:basedOn w:val="Fontepargpadro"/>
    <w:link w:val="Cabealho"/>
    <w:qFormat/>
    <w:rsid w:val="00DB64EF"/>
    <w:rPr>
      <w:rFonts w:ascii="Ecofont_Spranq_eco_Sans" w:hAnsi="Ecofont_Spranq_eco_Sans" w:cs="Tahoma"/>
      <w:sz w:val="24"/>
      <w:szCs w:val="24"/>
    </w:rPr>
  </w:style>
  <w:style w:type="character" w:customStyle="1" w:styleId="RodapChar">
    <w:name w:val="Rodapé Char"/>
    <w:basedOn w:val="Fontepargpadro"/>
    <w:link w:val="Rodap"/>
    <w:qFormat/>
    <w:rsid w:val="00DB64EF"/>
    <w:rPr>
      <w:rFonts w:ascii="Ecofont_Spranq_eco_Sans" w:hAnsi="Ecofont_Spranq_eco_Sans" w:cs="Tahoma"/>
      <w:sz w:val="24"/>
      <w:szCs w:val="24"/>
    </w:rPr>
  </w:style>
  <w:style w:type="character" w:customStyle="1" w:styleId="Ttulo1Char">
    <w:name w:val="Título 1 Char"/>
    <w:basedOn w:val="Fontepargpadro"/>
    <w:link w:val="Ttulo1"/>
    <w:uiPriority w:val="9"/>
    <w:qFormat/>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qFormat/>
    <w:rsid w:val="000D390A"/>
    <w:rPr>
      <w:rFonts w:ascii="Arial" w:eastAsiaTheme="majorEastAsia" w:hAnsi="Arial" w:cstheme="majorBidi"/>
      <w:b/>
      <w:color w:val="000000"/>
      <w:sz w:val="32"/>
      <w:szCs w:val="32"/>
    </w:rPr>
  </w:style>
  <w:style w:type="character" w:customStyle="1" w:styleId="QuoteChar">
    <w:name w:val="Quote Char"/>
    <w:link w:val="Citao1"/>
    <w:qFormat/>
    <w:rsid w:val="00B222EE"/>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qFormat/>
    <w:rsid w:val="00E014B9"/>
  </w:style>
  <w:style w:type="character" w:customStyle="1" w:styleId="Nivel01Char">
    <w:name w:val="Nivel 01 Char"/>
    <w:basedOn w:val="Fontepargpadro"/>
    <w:link w:val="Nivel01"/>
    <w:qFormat/>
    <w:locked/>
    <w:rsid w:val="0085196B"/>
    <w:rPr>
      <w:rFonts w:ascii="Arial" w:eastAsiaTheme="majorEastAsia" w:hAnsi="Arial" w:cstheme="majorBidi"/>
      <w:b/>
      <w:bCs/>
      <w:color w:val="000000"/>
      <w:sz w:val="32"/>
      <w:szCs w:val="32"/>
    </w:rPr>
  </w:style>
  <w:style w:type="character" w:styleId="Forte">
    <w:name w:val="Strong"/>
    <w:basedOn w:val="Fontepargpadro"/>
    <w:uiPriority w:val="22"/>
    <w:qFormat/>
    <w:rsid w:val="0085196B"/>
    <w:rPr>
      <w:b/>
      <w:bCs/>
    </w:rPr>
  </w:style>
  <w:style w:type="character" w:customStyle="1" w:styleId="GradeColorida-nfase1Char">
    <w:name w:val="Grade Colorida - Ênfase 1 Char"/>
    <w:qFormat/>
    <w:rsid w:val="00DD3603"/>
    <w:rPr>
      <w:rFonts w:ascii="Ecofont_Spranq_eco_Sans" w:eastAsia="Calibri" w:hAnsi="Ecofont_Spranq_eco_Sans" w:cs="Ecofont_Spranq_eco_Sans"/>
      <w:i/>
      <w:iCs/>
      <w:color w:val="000000"/>
      <w:szCs w:val="24"/>
      <w:shd w:val="clear" w:color="auto" w:fill="FFFFCC"/>
    </w:rPr>
  </w:style>
  <w:style w:type="character" w:customStyle="1" w:styleId="WW8Num2z1">
    <w:name w:val="WW8Num2z1"/>
    <w:qFormat/>
    <w:rsid w:val="007B7E1C"/>
    <w:rPr>
      <w:i w:val="0"/>
    </w:rPr>
  </w:style>
  <w:style w:type="character" w:customStyle="1" w:styleId="Nivel2Char">
    <w:name w:val="Nivel 2 Char"/>
    <w:basedOn w:val="Fontepargpadro"/>
    <w:link w:val="Nivel2"/>
    <w:qFormat/>
    <w:rsid w:val="00BB1C83"/>
    <w:rPr>
      <w:rFonts w:ascii="Arial" w:eastAsia="Arial Unicode MS" w:hAnsi="Arial"/>
    </w:rPr>
  </w:style>
  <w:style w:type="character" w:styleId="nfase">
    <w:name w:val="Emphasis"/>
    <w:basedOn w:val="Fontepargpadro"/>
    <w:uiPriority w:val="20"/>
    <w:qFormat/>
    <w:rsid w:val="005F6DAD"/>
    <w:rPr>
      <w:i/>
      <w:iCs/>
    </w:rPr>
  </w:style>
  <w:style w:type="character" w:customStyle="1" w:styleId="Nivel1Char0">
    <w:name w:val="Nivel 1 Char"/>
    <w:basedOn w:val="Nivel2Char"/>
    <w:qFormat/>
    <w:rsid w:val="004C7960"/>
    <w:rPr>
      <w:rFonts w:ascii="Arial" w:eastAsia="Arial Unicode MS" w:hAnsi="Arial" w:cs="Arial"/>
      <w:b/>
    </w:rPr>
  </w:style>
  <w:style w:type="character" w:customStyle="1" w:styleId="LAYLA1Char">
    <w:name w:val="LAYLA 1 Char"/>
    <w:basedOn w:val="Nivel1Char0"/>
    <w:link w:val="LAYLA1"/>
    <w:qFormat/>
    <w:rsid w:val="00BB1C83"/>
    <w:rPr>
      <w:rFonts w:ascii="Arial" w:eastAsia="Arial Unicode MS" w:hAnsi="Arial" w:cs="Arial"/>
      <w:b w:val="0"/>
    </w:rPr>
  </w:style>
  <w:style w:type="character" w:customStyle="1" w:styleId="Ttulo3Char">
    <w:name w:val="Título 3 Char"/>
    <w:basedOn w:val="Fontepargpadro"/>
    <w:link w:val="Ttulo3"/>
    <w:qFormat/>
    <w:rsid w:val="009D5F7B"/>
    <w:rPr>
      <w:b/>
      <w:bCs/>
      <w:sz w:val="27"/>
      <w:szCs w:val="27"/>
      <w:lang w:eastAsia="zh-CN"/>
    </w:rPr>
  </w:style>
  <w:style w:type="character" w:customStyle="1" w:styleId="WW8Num1z0">
    <w:name w:val="WW8Num1z0"/>
    <w:qFormat/>
    <w:rsid w:val="009D5F7B"/>
  </w:style>
  <w:style w:type="character" w:customStyle="1" w:styleId="WW8Num1z1">
    <w:name w:val="WW8Num1z1"/>
    <w:qFormat/>
    <w:rsid w:val="009D5F7B"/>
  </w:style>
  <w:style w:type="character" w:customStyle="1" w:styleId="WW8Num1z2">
    <w:name w:val="WW8Num1z2"/>
    <w:qFormat/>
    <w:rsid w:val="009D5F7B"/>
  </w:style>
  <w:style w:type="character" w:customStyle="1" w:styleId="WW8Num1z3">
    <w:name w:val="WW8Num1z3"/>
    <w:qFormat/>
    <w:rsid w:val="009D5F7B"/>
  </w:style>
  <w:style w:type="character" w:customStyle="1" w:styleId="WW8Num1z4">
    <w:name w:val="WW8Num1z4"/>
    <w:qFormat/>
    <w:rsid w:val="009D5F7B"/>
  </w:style>
  <w:style w:type="character" w:customStyle="1" w:styleId="WW8Num1z5">
    <w:name w:val="WW8Num1z5"/>
    <w:qFormat/>
    <w:rsid w:val="009D5F7B"/>
  </w:style>
  <w:style w:type="character" w:customStyle="1" w:styleId="WW8Num1z6">
    <w:name w:val="WW8Num1z6"/>
    <w:qFormat/>
    <w:rsid w:val="009D5F7B"/>
  </w:style>
  <w:style w:type="character" w:customStyle="1" w:styleId="WW8Num1z7">
    <w:name w:val="WW8Num1z7"/>
    <w:qFormat/>
    <w:rsid w:val="009D5F7B"/>
  </w:style>
  <w:style w:type="character" w:customStyle="1" w:styleId="WW8Num1z8">
    <w:name w:val="WW8Num1z8"/>
    <w:qFormat/>
    <w:rsid w:val="009D5F7B"/>
  </w:style>
  <w:style w:type="character" w:customStyle="1" w:styleId="WW8Num2z0">
    <w:name w:val="WW8Num2z0"/>
    <w:qFormat/>
    <w:rsid w:val="009D5F7B"/>
  </w:style>
  <w:style w:type="character" w:customStyle="1" w:styleId="WW8Num2z2">
    <w:name w:val="WW8Num2z2"/>
    <w:qFormat/>
    <w:rsid w:val="009D5F7B"/>
  </w:style>
  <w:style w:type="character" w:customStyle="1" w:styleId="WW8Num2z3">
    <w:name w:val="WW8Num2z3"/>
    <w:qFormat/>
    <w:rsid w:val="009D5F7B"/>
  </w:style>
  <w:style w:type="character" w:customStyle="1" w:styleId="WW8Num2z4">
    <w:name w:val="WW8Num2z4"/>
    <w:qFormat/>
    <w:rsid w:val="009D5F7B"/>
  </w:style>
  <w:style w:type="character" w:customStyle="1" w:styleId="WW8Num2z5">
    <w:name w:val="WW8Num2z5"/>
    <w:qFormat/>
    <w:rsid w:val="009D5F7B"/>
  </w:style>
  <w:style w:type="character" w:customStyle="1" w:styleId="WW8Num2z6">
    <w:name w:val="WW8Num2z6"/>
    <w:qFormat/>
    <w:rsid w:val="009D5F7B"/>
  </w:style>
  <w:style w:type="character" w:customStyle="1" w:styleId="WW8Num2z7">
    <w:name w:val="WW8Num2z7"/>
    <w:qFormat/>
    <w:rsid w:val="009D5F7B"/>
  </w:style>
  <w:style w:type="character" w:customStyle="1" w:styleId="WW8Num2z8">
    <w:name w:val="WW8Num2z8"/>
    <w:qFormat/>
    <w:rsid w:val="009D5F7B"/>
  </w:style>
  <w:style w:type="character" w:customStyle="1" w:styleId="WW8Num3z0">
    <w:name w:val="WW8Num3z0"/>
    <w:qFormat/>
    <w:rsid w:val="009D5F7B"/>
    <w:rPr>
      <w:rFonts w:ascii="Wingdings" w:hAnsi="Wingdings" w:cs="Wingdings"/>
    </w:rPr>
  </w:style>
  <w:style w:type="character" w:customStyle="1" w:styleId="WW8Num3z1">
    <w:name w:val="WW8Num3z1"/>
    <w:qFormat/>
    <w:rsid w:val="009D5F7B"/>
    <w:rPr>
      <w:rFonts w:ascii="Courier New" w:hAnsi="Courier New" w:cs="Courier New"/>
    </w:rPr>
  </w:style>
  <w:style w:type="character" w:customStyle="1" w:styleId="WW8Num3z3">
    <w:name w:val="WW8Num3z3"/>
    <w:qFormat/>
    <w:rsid w:val="009D5F7B"/>
    <w:rPr>
      <w:rFonts w:ascii="Symbol" w:hAnsi="Symbol" w:cs="Symbol"/>
    </w:rPr>
  </w:style>
  <w:style w:type="character" w:customStyle="1" w:styleId="WW8Num4z0">
    <w:name w:val="WW8Num4z0"/>
    <w:qFormat/>
    <w:rsid w:val="009D5F7B"/>
    <w:rPr>
      <w:rFonts w:ascii="Symbol" w:hAnsi="Symbol" w:cs="Symbol"/>
    </w:rPr>
  </w:style>
  <w:style w:type="character" w:customStyle="1" w:styleId="WW8Num4z1">
    <w:name w:val="WW8Num4z1"/>
    <w:qFormat/>
    <w:rsid w:val="009D5F7B"/>
    <w:rPr>
      <w:rFonts w:ascii="Courier New" w:hAnsi="Courier New" w:cs="Courier New"/>
    </w:rPr>
  </w:style>
  <w:style w:type="character" w:customStyle="1" w:styleId="WW8Num4z2">
    <w:name w:val="WW8Num4z2"/>
    <w:qFormat/>
    <w:rsid w:val="009D5F7B"/>
    <w:rPr>
      <w:rFonts w:ascii="Wingdings" w:hAnsi="Wingdings" w:cs="Wingdings"/>
    </w:rPr>
  </w:style>
  <w:style w:type="character" w:customStyle="1" w:styleId="WW8Num5z0">
    <w:name w:val="WW8Num5z0"/>
    <w:qFormat/>
    <w:rsid w:val="009D5F7B"/>
    <w:rPr>
      <w:rFonts w:ascii="Symbol" w:hAnsi="Symbol" w:cs="Symbol"/>
    </w:rPr>
  </w:style>
  <w:style w:type="character" w:customStyle="1" w:styleId="WW8Num5z1">
    <w:name w:val="WW8Num5z1"/>
    <w:qFormat/>
    <w:rsid w:val="009D5F7B"/>
    <w:rPr>
      <w:rFonts w:ascii="Courier New" w:hAnsi="Courier New" w:cs="Courier New"/>
    </w:rPr>
  </w:style>
  <w:style w:type="character" w:customStyle="1" w:styleId="WW8Num5z2">
    <w:name w:val="WW8Num5z2"/>
    <w:qFormat/>
    <w:rsid w:val="009D5F7B"/>
    <w:rPr>
      <w:rFonts w:ascii="Wingdings" w:hAnsi="Wingdings" w:cs="Wingdings"/>
    </w:rPr>
  </w:style>
  <w:style w:type="character" w:customStyle="1" w:styleId="Fontepargpadro1">
    <w:name w:val="Fonte parág. padrão1"/>
    <w:qFormat/>
    <w:rsid w:val="009D5F7B"/>
  </w:style>
  <w:style w:type="character" w:customStyle="1" w:styleId="TtuloChar">
    <w:name w:val="Título Char"/>
    <w:qFormat/>
    <w:rsid w:val="009D5F7B"/>
    <w:rPr>
      <w:rFonts w:ascii="Times New Roman" w:eastAsia="Times New Roman" w:hAnsi="Times New Roman" w:cs="Times New Roman"/>
      <w:b/>
      <w:bCs/>
      <w:sz w:val="24"/>
      <w:szCs w:val="24"/>
    </w:rPr>
  </w:style>
  <w:style w:type="character" w:customStyle="1" w:styleId="CorpodetextoChar">
    <w:name w:val="Corpo de texto Char"/>
    <w:qFormat/>
    <w:rsid w:val="009D5F7B"/>
    <w:rPr>
      <w:rFonts w:ascii="Arial" w:eastAsia="Times New Roman" w:hAnsi="Arial" w:cs="Arial"/>
      <w:sz w:val="24"/>
    </w:rPr>
  </w:style>
  <w:style w:type="character" w:customStyle="1" w:styleId="CorpodetextoChar1">
    <w:name w:val="Corpo de texto Char1"/>
    <w:basedOn w:val="Fontepargpadro"/>
    <w:link w:val="Corpodetexto"/>
    <w:qFormat/>
    <w:rsid w:val="009D5F7B"/>
    <w:rPr>
      <w:rFonts w:ascii="Arial" w:hAnsi="Arial" w:cs="Arial"/>
      <w:sz w:val="24"/>
      <w:lang w:eastAsia="zh-CN"/>
    </w:rPr>
  </w:style>
  <w:style w:type="character" w:customStyle="1" w:styleId="Smbolosdenumerao">
    <w:name w:val="Símbolos de numeração"/>
    <w:qFormat/>
  </w:style>
  <w:style w:type="character" w:customStyle="1" w:styleId="Numeraodelinhas">
    <w:name w:val="Numeração de linhas"/>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1"/>
    <w:rsid w:val="009D5F7B"/>
    <w:pPr>
      <w:spacing w:line="360" w:lineRule="auto"/>
      <w:jc w:val="both"/>
    </w:pPr>
    <w:rPr>
      <w:rFonts w:cs="Arial"/>
      <w:sz w:val="24"/>
      <w:szCs w:val="20"/>
      <w:lang w:eastAsia="zh-CN"/>
    </w:rPr>
  </w:style>
  <w:style w:type="paragraph" w:styleId="Lista">
    <w:name w:val="List"/>
    <w:basedOn w:val="Corpodetexto"/>
    <w:rsid w:val="009D5F7B"/>
    <w:rPr>
      <w:rFonts w:cs="Mangal"/>
    </w:rPr>
  </w:style>
  <w:style w:type="paragraph" w:styleId="Legenda">
    <w:name w:val="caption"/>
    <w:basedOn w:val="Normal"/>
    <w:qFormat/>
    <w:rsid w:val="009D5F7B"/>
    <w:pPr>
      <w:suppressLineNumbers/>
      <w:spacing w:before="120" w:after="120"/>
    </w:pPr>
    <w:rPr>
      <w:rFonts w:ascii="Times New Roman" w:hAnsi="Times New Roman" w:cs="Mangal"/>
      <w:i/>
      <w:iCs/>
      <w:sz w:val="24"/>
      <w:lang w:eastAsia="zh-CN"/>
    </w:rPr>
  </w:style>
  <w:style w:type="paragraph" w:customStyle="1" w:styleId="ndice">
    <w:name w:val="Índice"/>
    <w:basedOn w:val="Normal"/>
    <w:qFormat/>
    <w:rsid w:val="009D5F7B"/>
    <w:pPr>
      <w:suppressLineNumbers/>
    </w:pPr>
    <w:rPr>
      <w:rFonts w:ascii="Times New Roman" w:hAnsi="Times New Roman" w:cs="Mangal"/>
      <w:szCs w:val="20"/>
      <w:lang w:eastAsia="zh-CN"/>
    </w:rPr>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Textodebalo">
    <w:name w:val="Balloon Text"/>
    <w:basedOn w:val="Normal"/>
    <w:link w:val="TextodebaloChar"/>
    <w:qFormat/>
    <w:rsid w:val="003A73C1"/>
    <w:rPr>
      <w:rFonts w:ascii="Tahoma" w:hAnsi="Tahoma" w:cs="Times New Roman"/>
      <w:sz w:val="16"/>
      <w:szCs w:val="16"/>
    </w:rPr>
  </w:style>
  <w:style w:type="paragraph" w:customStyle="1" w:styleId="Nvel2">
    <w:name w:val="Nível 2"/>
    <w:basedOn w:val="Normal"/>
    <w:next w:val="Normal"/>
    <w:qFormat/>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styleId="Commarcadores5">
    <w:name w:val="List Bullet 5"/>
    <w:basedOn w:val="Normal"/>
    <w:qFormat/>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iPriority w:val="99"/>
    <w:unhideWhenUsed/>
    <w:qFormat/>
    <w:rsid w:val="0015519E"/>
    <w:rPr>
      <w:szCs w:val="20"/>
    </w:rPr>
  </w:style>
  <w:style w:type="paragraph" w:styleId="Assuntodocomentrio">
    <w:name w:val="annotation subject"/>
    <w:basedOn w:val="Textodecomentrio"/>
    <w:next w:val="Textodecomentrio"/>
    <w:link w:val="AssuntodocomentrioChar"/>
    <w:semiHidden/>
    <w:unhideWhenUsed/>
    <w:qFormat/>
    <w:rsid w:val="0015519E"/>
    <w:rPr>
      <w:b/>
      <w:bCs/>
    </w:rPr>
  </w:style>
  <w:style w:type="paragraph" w:customStyle="1" w:styleId="CabealhoeRodap">
    <w:name w:val="Cabeçalho e Rodapé"/>
    <w:basedOn w:val="Normal"/>
    <w:qFormat/>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
    <w:name w:val="Nivel1"/>
    <w:basedOn w:val="Ttulo1"/>
    <w:link w:val="Nivel1Char"/>
    <w:qFormat/>
    <w:rsid w:val="000D390A"/>
    <w:pPr>
      <w:spacing w:before="480" w:line="276" w:lineRule="auto"/>
      <w:ind w:left="644"/>
      <w:jc w:val="both"/>
    </w:pPr>
    <w:rPr>
      <w:rFonts w:ascii="Arial" w:hAnsi="Arial" w:cs="Times New Roman"/>
      <w:b/>
      <w:color w:val="000000"/>
      <w:sz w:val="20"/>
      <w:szCs w:val="20"/>
    </w:rPr>
  </w:style>
  <w:style w:type="paragraph" w:styleId="Reviso">
    <w:name w:val="Revision"/>
    <w:uiPriority w:val="99"/>
    <w:semiHidden/>
    <w:qFormat/>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paragraph" w:customStyle="1" w:styleId="SombreamentoMdio1-nfase31">
    <w:name w:val="Sombreamento Médio 1 - Ênfase 31"/>
    <w:basedOn w:val="Normal"/>
    <w:next w:val="Normal"/>
    <w:qFormat/>
    <w:rsid w:val="00E014B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Nivel01">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qFormat/>
    <w:rsid w:val="0085196B"/>
    <w:pPr>
      <w:spacing w:beforeAutospacing="1" w:afterAutospacing="1"/>
    </w:pPr>
    <w:rPr>
      <w:rFonts w:ascii="Times New Roman" w:hAnsi="Times New Roman" w:cs="Times New Roman"/>
      <w:sz w:val="24"/>
    </w:rPr>
  </w:style>
  <w:style w:type="paragraph" w:customStyle="1" w:styleId="Nivel010">
    <w:name w:val="Nivel_01"/>
    <w:basedOn w:val="Ttulo1"/>
    <w:qFormat/>
    <w:rsid w:val="00B75C3F"/>
    <w:pPr>
      <w:tabs>
        <w:tab w:val="left" w:pos="360"/>
        <w:tab w:val="left" w:pos="567"/>
      </w:tabs>
      <w:jc w:val="both"/>
    </w:pPr>
    <w:rPr>
      <w:rFonts w:ascii="Ecofont_Spranq_eco_Sans" w:hAnsi="Ecofont_Spranq_eco_Sans" w:cs="Times New Roman"/>
      <w:b/>
      <w:bCs/>
      <w:color w:val="auto"/>
      <w:sz w:val="20"/>
      <w:szCs w:val="20"/>
    </w:rPr>
  </w:style>
  <w:style w:type="paragraph" w:customStyle="1" w:styleId="GradeColorida-nfase11">
    <w:name w:val="Grade Colorida - Ênfase 11"/>
    <w:basedOn w:val="Normal"/>
    <w:next w:val="Normal"/>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rPr>
  </w:style>
  <w:style w:type="paragraph" w:customStyle="1" w:styleId="PargrafodaLista2">
    <w:name w:val="Parágrafo da Lista2"/>
    <w:basedOn w:val="Normal"/>
    <w:qFormat/>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qFormat/>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2">
    <w:name w:val="Nivel 2"/>
    <w:link w:val="Nivel2Char"/>
    <w:qFormat/>
    <w:rsid w:val="00BB1C83"/>
    <w:pPr>
      <w:spacing w:before="120" w:after="120" w:line="360" w:lineRule="auto"/>
      <w:ind w:firstLine="851"/>
      <w:jc w:val="both"/>
      <w:outlineLvl w:val="1"/>
    </w:pPr>
    <w:rPr>
      <w:rFonts w:ascii="Arial" w:eastAsia="Arial Unicode MS" w:hAnsi="Arial"/>
    </w:rPr>
  </w:style>
  <w:style w:type="paragraph" w:customStyle="1" w:styleId="Nivel10">
    <w:name w:val="Nivel 1"/>
    <w:basedOn w:val="Nivel2"/>
    <w:next w:val="Nivel2"/>
    <w:qFormat/>
    <w:rsid w:val="004C7960"/>
    <w:pPr>
      <w:ind w:firstLine="284"/>
    </w:pPr>
    <w:rPr>
      <w:rFonts w:cs="Arial"/>
      <w:b/>
    </w:rPr>
  </w:style>
  <w:style w:type="paragraph" w:customStyle="1" w:styleId="Nivel3">
    <w:name w:val="Nivel 3"/>
    <w:basedOn w:val="Nivel2"/>
    <w:qFormat/>
    <w:rsid w:val="00BB1C83"/>
    <w:pPr>
      <w:spacing w:line="288" w:lineRule="auto"/>
      <w:ind w:firstLine="709"/>
    </w:pPr>
    <w:rPr>
      <w:rFonts w:cs="Arial"/>
      <w:color w:val="000000"/>
    </w:rPr>
  </w:style>
  <w:style w:type="paragraph" w:customStyle="1" w:styleId="Nivel4">
    <w:name w:val="Nivel 4"/>
    <w:basedOn w:val="Nivel3"/>
    <w:qFormat/>
    <w:rsid w:val="00CA276E"/>
    <w:pPr>
      <w:ind w:left="284" w:firstLine="851"/>
    </w:pPr>
    <w:rPr>
      <w:color w:val="auto"/>
    </w:rPr>
  </w:style>
  <w:style w:type="paragraph" w:customStyle="1" w:styleId="Nivel5">
    <w:name w:val="Nivel 5"/>
    <w:basedOn w:val="Nivel4"/>
    <w:qFormat/>
    <w:rsid w:val="00BB7BCE"/>
    <w:pPr>
      <w:ind w:left="3485"/>
    </w:pPr>
  </w:style>
  <w:style w:type="paragraph" w:customStyle="1" w:styleId="Default">
    <w:name w:val="Default"/>
    <w:qFormat/>
    <w:rsid w:val="00A2225B"/>
    <w:rPr>
      <w:rFonts w:ascii="Arial" w:hAnsi="Arial" w:cs="Arial"/>
      <w:color w:val="000000"/>
      <w:sz w:val="24"/>
      <w:szCs w:val="24"/>
    </w:rPr>
  </w:style>
  <w:style w:type="paragraph" w:customStyle="1" w:styleId="LAYLA1">
    <w:name w:val="LAYLA 1"/>
    <w:basedOn w:val="Nivel10"/>
    <w:link w:val="LAYLA1Char"/>
    <w:qFormat/>
    <w:rsid w:val="00BB1C83"/>
    <w:pPr>
      <w:spacing w:line="288" w:lineRule="auto"/>
      <w:ind w:firstLine="340"/>
    </w:pPr>
    <w:rPr>
      <w:b w:val="0"/>
    </w:rPr>
  </w:style>
  <w:style w:type="paragraph" w:customStyle="1" w:styleId="Ttulo10">
    <w:name w:val="Título1"/>
    <w:basedOn w:val="Normal"/>
    <w:next w:val="Corpodetexto"/>
    <w:qFormat/>
    <w:rsid w:val="009D5F7B"/>
    <w:pPr>
      <w:jc w:val="center"/>
    </w:pPr>
    <w:rPr>
      <w:rFonts w:ascii="Times New Roman" w:hAnsi="Times New Roman" w:cs="Times New Roman"/>
      <w:b/>
      <w:bCs/>
      <w:sz w:val="24"/>
      <w:lang w:eastAsia="zh-CN"/>
    </w:rPr>
  </w:style>
  <w:style w:type="paragraph" w:customStyle="1" w:styleId="TableParagraph">
    <w:name w:val="Table Paragraph"/>
    <w:basedOn w:val="Normal"/>
    <w:link w:val="TableParagraphChar"/>
    <w:qFormat/>
    <w:rsid w:val="009D5F7B"/>
    <w:pPr>
      <w:widowControl w:val="0"/>
      <w:ind w:left="103"/>
    </w:pPr>
    <w:rPr>
      <w:rFonts w:ascii="Times New Roman" w:hAnsi="Times New Roman" w:cs="Times New Roman"/>
      <w:sz w:val="22"/>
      <w:szCs w:val="22"/>
      <w:lang w:eastAsia="zh-CN"/>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texto">
    <w:name w:val="texto"/>
    <w:qFormat/>
    <w:rsid w:val="00BC6C29"/>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 w:val="left" w:pos="16426"/>
        <w:tab w:val="left" w:pos="17134"/>
        <w:tab w:val="left" w:pos="17842"/>
        <w:tab w:val="left" w:pos="18550"/>
        <w:tab w:val="left" w:pos="19258"/>
        <w:tab w:val="left" w:pos="19966"/>
        <w:tab w:val="left" w:pos="20674"/>
        <w:tab w:val="left" w:pos="21382"/>
        <w:tab w:val="left" w:pos="22090"/>
        <w:tab w:val="left" w:pos="22798"/>
        <w:tab w:val="left" w:pos="23506"/>
        <w:tab w:val="left" w:pos="24214"/>
        <w:tab w:val="left" w:pos="24922"/>
        <w:tab w:val="left" w:pos="25630"/>
        <w:tab w:val="left" w:pos="26338"/>
        <w:tab w:val="left" w:pos="27046"/>
        <w:tab w:val="left" w:pos="27754"/>
        <w:tab w:val="left" w:pos="28462"/>
        <w:tab w:val="left" w:pos="29170"/>
      </w:tabs>
      <w:spacing w:line="240" w:lineRule="atLeast"/>
      <w:ind w:left="170" w:hanging="170"/>
      <w:jc w:val="both"/>
      <w:textAlignment w:val="baseline"/>
    </w:pPr>
    <w:rPr>
      <w:rFonts w:eastAsia="Arial"/>
      <w:color w:val="00000A"/>
      <w:kern w:val="2"/>
      <w:lang w:eastAsia="zh-CN"/>
    </w:rPr>
  </w:style>
  <w:style w:type="numbering" w:customStyle="1" w:styleId="WW8Num3">
    <w:name w:val="WW8Num3"/>
    <w:qFormat/>
  </w:style>
  <w:style w:type="numbering" w:customStyle="1" w:styleId="WW8Num2">
    <w:name w:val="WW8Num2"/>
    <w:qFormat/>
    <w:rsid w:val="00BC6C29"/>
  </w:style>
  <w:style w:type="table" w:styleId="Tabelacomgrade">
    <w:name w:val="Table Grid"/>
    <w:basedOn w:val="Tabelanormal"/>
    <w:uiPriority w:val="39"/>
    <w:rsid w:val="0085196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TableParagraph"/>
    <w:link w:val="Estilo1Char"/>
    <w:rsid w:val="00170CA1"/>
    <w:pPr>
      <w:numPr>
        <w:numId w:val="3"/>
      </w:numPr>
      <w:tabs>
        <w:tab w:val="clear" w:pos="720"/>
        <w:tab w:val="left" w:pos="0"/>
        <w:tab w:val="left" w:pos="709"/>
      </w:tabs>
      <w:spacing w:before="120" w:after="120"/>
      <w:ind w:left="0" w:firstLine="0"/>
      <w:jc w:val="both"/>
    </w:pPr>
    <w:rPr>
      <w:b/>
      <w:sz w:val="24"/>
      <w:szCs w:val="24"/>
    </w:rPr>
  </w:style>
  <w:style w:type="paragraph" w:customStyle="1" w:styleId="Estilo2">
    <w:name w:val="Estilo2"/>
    <w:basedOn w:val="TableParagraph"/>
    <w:link w:val="Estilo2Char"/>
    <w:rsid w:val="00170CA1"/>
    <w:pPr>
      <w:numPr>
        <w:ilvl w:val="1"/>
        <w:numId w:val="3"/>
      </w:numPr>
      <w:tabs>
        <w:tab w:val="left" w:pos="0"/>
        <w:tab w:val="left" w:pos="1134"/>
      </w:tabs>
      <w:spacing w:before="120" w:after="120"/>
      <w:ind w:left="0" w:firstLine="0"/>
      <w:jc w:val="both"/>
    </w:pPr>
    <w:rPr>
      <w:sz w:val="24"/>
      <w:szCs w:val="24"/>
    </w:rPr>
  </w:style>
  <w:style w:type="character" w:customStyle="1" w:styleId="TableParagraphChar">
    <w:name w:val="Table Paragraph Char"/>
    <w:basedOn w:val="Fontepargpadro"/>
    <w:link w:val="TableParagraph"/>
    <w:rsid w:val="00170CA1"/>
    <w:rPr>
      <w:sz w:val="22"/>
      <w:szCs w:val="22"/>
      <w:lang w:eastAsia="zh-CN"/>
    </w:rPr>
  </w:style>
  <w:style w:type="character" w:customStyle="1" w:styleId="Estilo1Char">
    <w:name w:val="Estilo1 Char"/>
    <w:basedOn w:val="TableParagraphChar"/>
    <w:link w:val="Estilo1"/>
    <w:rsid w:val="00170CA1"/>
    <w:rPr>
      <w:b/>
      <w:sz w:val="24"/>
      <w:szCs w:val="24"/>
      <w:lang w:eastAsia="zh-CN"/>
    </w:rPr>
  </w:style>
  <w:style w:type="paragraph" w:customStyle="1" w:styleId="Estilo3">
    <w:name w:val="Estilo3"/>
    <w:basedOn w:val="TableParagraph"/>
    <w:link w:val="Estilo3Char"/>
    <w:rsid w:val="00925ECC"/>
    <w:pPr>
      <w:numPr>
        <w:ilvl w:val="2"/>
        <w:numId w:val="3"/>
      </w:numPr>
      <w:tabs>
        <w:tab w:val="left" w:pos="0"/>
        <w:tab w:val="left" w:pos="851"/>
      </w:tabs>
      <w:spacing w:before="120" w:after="120"/>
      <w:ind w:left="0" w:firstLine="0"/>
      <w:jc w:val="both"/>
    </w:pPr>
    <w:rPr>
      <w:iCs/>
      <w:sz w:val="24"/>
      <w:szCs w:val="24"/>
    </w:rPr>
  </w:style>
  <w:style w:type="character" w:customStyle="1" w:styleId="Estilo2Char">
    <w:name w:val="Estilo2 Char"/>
    <w:basedOn w:val="TableParagraphChar"/>
    <w:link w:val="Estilo2"/>
    <w:rsid w:val="00170CA1"/>
    <w:rPr>
      <w:sz w:val="24"/>
      <w:szCs w:val="24"/>
      <w:lang w:eastAsia="zh-CN"/>
    </w:rPr>
  </w:style>
  <w:style w:type="paragraph" w:customStyle="1" w:styleId="Estilo4">
    <w:name w:val="Estilo4"/>
    <w:basedOn w:val="TableParagraph"/>
    <w:link w:val="Estilo4Char"/>
    <w:qFormat/>
    <w:rsid w:val="00925ECC"/>
    <w:pPr>
      <w:numPr>
        <w:numId w:val="3"/>
      </w:numPr>
      <w:tabs>
        <w:tab w:val="clear" w:pos="720"/>
        <w:tab w:val="num" w:pos="709"/>
      </w:tabs>
      <w:spacing w:before="120" w:after="120"/>
      <w:ind w:left="0" w:firstLine="0"/>
    </w:pPr>
    <w:rPr>
      <w:b/>
      <w:sz w:val="24"/>
      <w:szCs w:val="24"/>
    </w:rPr>
  </w:style>
  <w:style w:type="character" w:customStyle="1" w:styleId="Estilo3Char">
    <w:name w:val="Estilo3 Char"/>
    <w:basedOn w:val="TableParagraphChar"/>
    <w:link w:val="Estilo3"/>
    <w:rsid w:val="00925ECC"/>
    <w:rPr>
      <w:iCs/>
      <w:sz w:val="24"/>
      <w:szCs w:val="24"/>
      <w:lang w:eastAsia="zh-CN"/>
    </w:rPr>
  </w:style>
  <w:style w:type="paragraph" w:customStyle="1" w:styleId="Estilo5">
    <w:name w:val="Estilo5"/>
    <w:basedOn w:val="TableParagraph"/>
    <w:link w:val="Estilo5Char"/>
    <w:qFormat/>
    <w:rsid w:val="00925ECC"/>
    <w:pPr>
      <w:numPr>
        <w:ilvl w:val="1"/>
        <w:numId w:val="3"/>
      </w:numPr>
      <w:tabs>
        <w:tab w:val="clear" w:pos="1080"/>
        <w:tab w:val="num" w:pos="993"/>
      </w:tabs>
      <w:spacing w:before="120" w:after="120"/>
      <w:ind w:left="0" w:firstLine="0"/>
      <w:jc w:val="both"/>
    </w:pPr>
    <w:rPr>
      <w:sz w:val="24"/>
      <w:szCs w:val="24"/>
    </w:rPr>
  </w:style>
  <w:style w:type="character" w:customStyle="1" w:styleId="Estilo4Char">
    <w:name w:val="Estilo4 Char"/>
    <w:basedOn w:val="TableParagraphChar"/>
    <w:link w:val="Estilo4"/>
    <w:rsid w:val="00925ECC"/>
    <w:rPr>
      <w:b/>
      <w:sz w:val="24"/>
      <w:szCs w:val="24"/>
      <w:lang w:eastAsia="zh-CN"/>
    </w:rPr>
  </w:style>
  <w:style w:type="paragraph" w:customStyle="1" w:styleId="Estilo6">
    <w:name w:val="Estilo6"/>
    <w:basedOn w:val="TableParagraph"/>
    <w:link w:val="Estilo6Char"/>
    <w:qFormat/>
    <w:rsid w:val="00925ECC"/>
    <w:pPr>
      <w:numPr>
        <w:ilvl w:val="2"/>
        <w:numId w:val="3"/>
      </w:numPr>
      <w:tabs>
        <w:tab w:val="clear" w:pos="1440"/>
        <w:tab w:val="left" w:pos="1276"/>
      </w:tabs>
      <w:spacing w:before="120" w:after="120"/>
      <w:ind w:left="0" w:firstLine="0"/>
      <w:jc w:val="both"/>
    </w:pPr>
    <w:rPr>
      <w:sz w:val="24"/>
      <w:szCs w:val="24"/>
    </w:rPr>
  </w:style>
  <w:style w:type="character" w:customStyle="1" w:styleId="Estilo5Char">
    <w:name w:val="Estilo5 Char"/>
    <w:basedOn w:val="TableParagraphChar"/>
    <w:link w:val="Estilo5"/>
    <w:rsid w:val="00925ECC"/>
    <w:rPr>
      <w:sz w:val="24"/>
      <w:szCs w:val="24"/>
      <w:lang w:eastAsia="zh-CN"/>
    </w:rPr>
  </w:style>
  <w:style w:type="paragraph" w:customStyle="1" w:styleId="Estilo7">
    <w:name w:val="Estilo7"/>
    <w:basedOn w:val="TableParagraph"/>
    <w:link w:val="Estilo7Char"/>
    <w:qFormat/>
    <w:rsid w:val="00925ECC"/>
    <w:pPr>
      <w:numPr>
        <w:ilvl w:val="3"/>
        <w:numId w:val="3"/>
      </w:numPr>
      <w:tabs>
        <w:tab w:val="left" w:pos="0"/>
        <w:tab w:val="left" w:pos="709"/>
        <w:tab w:val="left" w:pos="1560"/>
      </w:tabs>
      <w:spacing w:before="120" w:after="120"/>
      <w:ind w:left="0" w:firstLine="0"/>
      <w:jc w:val="both"/>
    </w:pPr>
    <w:rPr>
      <w:sz w:val="24"/>
      <w:szCs w:val="24"/>
    </w:rPr>
  </w:style>
  <w:style w:type="character" w:customStyle="1" w:styleId="Estilo6Char">
    <w:name w:val="Estilo6 Char"/>
    <w:basedOn w:val="TableParagraphChar"/>
    <w:link w:val="Estilo6"/>
    <w:rsid w:val="00925ECC"/>
    <w:rPr>
      <w:sz w:val="24"/>
      <w:szCs w:val="24"/>
      <w:lang w:eastAsia="zh-CN"/>
    </w:rPr>
  </w:style>
  <w:style w:type="character" w:customStyle="1" w:styleId="Estilo7Char">
    <w:name w:val="Estilo7 Char"/>
    <w:basedOn w:val="TableParagraphChar"/>
    <w:link w:val="Estilo7"/>
    <w:rsid w:val="00925EC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brasil.com.br/legislacao/95147/lei-da-microempresa-lei-complementar-123-06" TargetMode="External"/><Relationship Id="rId18" Type="http://schemas.openxmlformats.org/officeDocument/2006/relationships/hyperlink" Target="http://www.jusbrasil.com.br/legislacao/105531/lei-8934-9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jusbrasil.com.br/legislacao/94257/lei-11598-07" TargetMode="External"/><Relationship Id="rId2" Type="http://schemas.openxmlformats.org/officeDocument/2006/relationships/customXml" Target="../customXml/item2.xml"/><Relationship Id="rId16" Type="http://schemas.openxmlformats.org/officeDocument/2006/relationships/hyperlink" Target="http://www.jusbrasil.com.br/legislacao/103497/lei-dos-juizados-especiais-lei-9099-95" TargetMode="External"/><Relationship Id="rId20" Type="http://schemas.openxmlformats.org/officeDocument/2006/relationships/hyperlink" Target="http://www.jusbrasil.com.br/legislacao/1027021/lei-de-licita&#231;&#245;es-lei-8666-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jusbrasil.com.br/legislacao/96893/lei-de-recupera&#231;&#227;o-judicial-e-extrajudicial-e-de-fal&#234;ncia-lei-11101-0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usbrasil.com.br/legislacao/111983995/c&#243;digo-civil-lei-10406-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sbrasil.com.br/legislacao/104848/lei-do-trabalho-rural-lei-5889-73"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6A0C5-2230-4911-B334-8B1FF6D7A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4.xml><?xml version="1.0" encoding="utf-8"?>
<ds:datastoreItem xmlns:ds="http://schemas.openxmlformats.org/officeDocument/2006/customXml" ds:itemID="{43F8782E-6D0A-4B9D-AF30-C5A98B04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5034</Words>
  <Characters>27184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dc:description/>
  <cp:lastModifiedBy>Layla Andrade</cp:lastModifiedBy>
  <cp:revision>10</cp:revision>
  <cp:lastPrinted>2018-12-18T15:41:00Z</cp:lastPrinted>
  <dcterms:created xsi:type="dcterms:W3CDTF">2021-06-08T11:28:00Z</dcterms:created>
  <dcterms:modified xsi:type="dcterms:W3CDTF">2021-06-10T13:50:00Z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